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9530D" w:rsidR="0079530D" w:rsidP="00DF6841" w:rsidRDefault="0079530D" w14:paraId="26E3AC12" w14:textId="044E40E3">
      <w:pPr>
        <w:spacing w:after="0"/>
        <w:rPr>
          <w:rFonts w:ascii="Calibri" w:hAnsi="Calibri" w:cs="Calibri"/>
          <w:b/>
          <w:bCs/>
        </w:rPr>
      </w:pPr>
      <w:r w:rsidRPr="0079530D">
        <w:rPr>
          <w:rFonts w:ascii="Calibri" w:hAnsi="Calibri" w:cs="Calibri"/>
          <w:b/>
          <w:bCs/>
        </w:rPr>
        <w:t>For Immediate Release</w:t>
      </w:r>
    </w:p>
    <w:p w:rsidRPr="00DF6841" w:rsidR="00DF6841" w:rsidRDefault="0079530D" w14:paraId="21BB1C78" w14:textId="634AF551">
      <w:pPr>
        <w:rPr>
          <w:rFonts w:ascii="Calibri" w:hAnsi="Calibri" w:cs="Calibri"/>
        </w:rPr>
      </w:pPr>
      <w:r>
        <w:rPr>
          <w:rFonts w:ascii="Calibri" w:hAnsi="Calibri" w:cs="Calibri"/>
        </w:rPr>
        <w:t>Contact:</w:t>
      </w:r>
      <w:r w:rsidR="00F43B85">
        <w:rPr>
          <w:rFonts w:ascii="Calibri" w:hAnsi="Calibri" w:cs="Calibri"/>
        </w:rPr>
        <w:t xml:space="preserve"> [</w:t>
      </w:r>
      <w:r w:rsidRPr="00F43B85" w:rsidR="00F43B85">
        <w:rPr>
          <w:rFonts w:ascii="Calibri" w:hAnsi="Calibri" w:cs="Calibri"/>
          <w:highlight w:val="yellow"/>
        </w:rPr>
        <w:t>XXX</w:t>
      </w:r>
      <w:r w:rsidR="00F43B85">
        <w:rPr>
          <w:rFonts w:ascii="Calibri" w:hAnsi="Calibri" w:cs="Calibri"/>
        </w:rPr>
        <w:t>]</w:t>
      </w:r>
    </w:p>
    <w:p w:rsidRPr="00DC4B34" w:rsidR="00DF6841" w:rsidP="00DF6841" w:rsidRDefault="00DF6841" w14:paraId="353634DC" w14:textId="09F0DD0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2C6FCF8B">
        <w:rPr>
          <w:rFonts w:ascii="Calibri" w:hAnsi="Calibri" w:cs="Calibri"/>
          <w:b/>
          <w:bCs/>
          <w:sz w:val="24"/>
          <w:szCs w:val="24"/>
        </w:rPr>
        <w:t>California Utilit</w:t>
      </w:r>
      <w:r w:rsidRPr="2C6FCF8B" w:rsidR="00F43B85">
        <w:rPr>
          <w:rFonts w:ascii="Calibri" w:hAnsi="Calibri" w:cs="Calibri"/>
          <w:b/>
          <w:bCs/>
          <w:sz w:val="24"/>
          <w:szCs w:val="24"/>
        </w:rPr>
        <w:t xml:space="preserve">ies </w:t>
      </w:r>
      <w:r w:rsidR="005225D7">
        <w:rPr>
          <w:rFonts w:ascii="Calibri" w:hAnsi="Calibri" w:cs="Calibri"/>
          <w:b/>
          <w:bCs/>
          <w:sz w:val="24"/>
          <w:szCs w:val="24"/>
        </w:rPr>
        <w:t>Expand</w:t>
      </w:r>
      <w:r w:rsidRPr="2C6FCF8B">
        <w:rPr>
          <w:rFonts w:ascii="Calibri" w:hAnsi="Calibri" w:cs="Calibri"/>
          <w:b/>
          <w:bCs/>
          <w:sz w:val="24"/>
          <w:szCs w:val="24"/>
        </w:rPr>
        <w:t xml:space="preserve"> ‘Prepare for Power Down’ Website </w:t>
      </w:r>
      <w:r w:rsidRPr="2C6FCF8B" w:rsidR="00F43B85">
        <w:rPr>
          <w:rFonts w:ascii="Calibri" w:hAnsi="Calibri" w:cs="Calibri"/>
          <w:b/>
          <w:bCs/>
          <w:sz w:val="24"/>
          <w:szCs w:val="24"/>
        </w:rPr>
        <w:t xml:space="preserve">to Help Californians </w:t>
      </w:r>
      <w:r w:rsidRPr="2C6FCF8B" w:rsidR="00DA38CE">
        <w:rPr>
          <w:rFonts w:ascii="Calibri" w:hAnsi="Calibri" w:cs="Calibri"/>
          <w:b/>
          <w:bCs/>
          <w:sz w:val="24"/>
          <w:szCs w:val="24"/>
        </w:rPr>
        <w:t>Access</w:t>
      </w:r>
      <w:r w:rsidRPr="2C6FCF8B" w:rsidR="00DC4B34">
        <w:rPr>
          <w:rFonts w:ascii="Calibri" w:hAnsi="Calibri" w:cs="Calibri"/>
          <w:b/>
          <w:bCs/>
          <w:sz w:val="24"/>
          <w:szCs w:val="24"/>
        </w:rPr>
        <w:t xml:space="preserve"> Resources</w:t>
      </w:r>
      <w:r w:rsidRPr="2C6FCF8B" w:rsidR="00E530F9">
        <w:rPr>
          <w:rFonts w:ascii="Calibri" w:hAnsi="Calibri" w:cs="Calibri"/>
          <w:b/>
          <w:bCs/>
          <w:sz w:val="24"/>
          <w:szCs w:val="24"/>
        </w:rPr>
        <w:t xml:space="preserve"> and</w:t>
      </w:r>
      <w:r w:rsidRPr="2C6FCF8B" w:rsidR="00DC4B3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2C6FCF8B" w:rsidR="6E76428F">
        <w:rPr>
          <w:rFonts w:ascii="Calibri" w:hAnsi="Calibri" w:cs="Calibri"/>
          <w:b/>
          <w:bCs/>
          <w:sz w:val="24"/>
          <w:szCs w:val="24"/>
        </w:rPr>
        <w:t>Be</w:t>
      </w:r>
      <w:r w:rsidRPr="2C6FCF8B" w:rsidR="00F43B85">
        <w:rPr>
          <w:rFonts w:ascii="Calibri" w:hAnsi="Calibri" w:cs="Calibri"/>
          <w:b/>
          <w:bCs/>
          <w:sz w:val="24"/>
          <w:szCs w:val="24"/>
        </w:rPr>
        <w:t xml:space="preserve"> Ready for Public Safety Power </w:t>
      </w:r>
      <w:r w:rsidRPr="2C6FCF8B" w:rsidR="00DC4B34">
        <w:rPr>
          <w:rFonts w:ascii="Calibri" w:hAnsi="Calibri" w:cs="Calibri"/>
          <w:b/>
          <w:bCs/>
          <w:sz w:val="24"/>
          <w:szCs w:val="24"/>
        </w:rPr>
        <w:t>Shutoffs</w:t>
      </w:r>
    </w:p>
    <w:p w:rsidR="00DF6841" w:rsidP="00DF6841" w:rsidRDefault="00DC4B34" w14:paraId="08D5126C" w14:textId="598FD79E">
      <w:pPr>
        <w:jc w:val="center"/>
        <w:rPr>
          <w:rFonts w:ascii="Calibri" w:hAnsi="Calibri" w:cs="Calibri"/>
          <w:b w:val="1"/>
          <w:bCs w:val="1"/>
        </w:rPr>
      </w:pPr>
      <w:r w:rsidRPr="59DA24C7" w:rsidR="00DC4B34">
        <w:rPr>
          <w:rFonts w:ascii="Calibri" w:hAnsi="Calibri" w:cs="Calibri"/>
          <w:i w:val="1"/>
          <w:iCs w:val="1"/>
        </w:rPr>
        <w:t xml:space="preserve">Online </w:t>
      </w:r>
      <w:bookmarkStart w:name="_Int_lX65mv1A" w:id="0"/>
      <w:r w:rsidRPr="59DA24C7" w:rsidR="00DC4B34">
        <w:rPr>
          <w:rFonts w:ascii="Calibri" w:hAnsi="Calibri" w:cs="Calibri"/>
          <w:i w:val="1"/>
          <w:iCs w:val="1"/>
        </w:rPr>
        <w:t>hub helps</w:t>
      </w:r>
      <w:bookmarkEnd w:id="0"/>
      <w:r w:rsidRPr="59DA24C7" w:rsidR="00DC4B34">
        <w:rPr>
          <w:rFonts w:ascii="Calibri" w:hAnsi="Calibri" w:cs="Calibri"/>
          <w:i w:val="1"/>
          <w:iCs w:val="1"/>
        </w:rPr>
        <w:t xml:space="preserve"> Californians </w:t>
      </w:r>
      <w:r w:rsidRPr="59DA24C7" w:rsidR="410FCC05">
        <w:rPr>
          <w:rFonts w:ascii="Calibri" w:hAnsi="Calibri" w:cs="Calibri"/>
          <w:i w:val="1"/>
          <w:iCs w:val="1"/>
        </w:rPr>
        <w:t xml:space="preserve">access </w:t>
      </w:r>
      <w:r w:rsidRPr="59DA24C7" w:rsidR="09162ACF">
        <w:rPr>
          <w:rFonts w:ascii="Calibri" w:hAnsi="Calibri" w:cs="Calibri"/>
          <w:i w:val="1"/>
          <w:iCs w:val="1"/>
        </w:rPr>
        <w:t>PSPS</w:t>
      </w:r>
      <w:r w:rsidRPr="59DA24C7" w:rsidR="09162ACF">
        <w:rPr>
          <w:rFonts w:ascii="Calibri" w:hAnsi="Calibri" w:cs="Calibri"/>
          <w:i w:val="1"/>
          <w:iCs w:val="1"/>
        </w:rPr>
        <w:t xml:space="preserve"> </w:t>
      </w:r>
      <w:r w:rsidRPr="59DA24C7" w:rsidR="410FCC05">
        <w:rPr>
          <w:rFonts w:ascii="Calibri" w:hAnsi="Calibri" w:cs="Calibri"/>
          <w:i w:val="1"/>
          <w:iCs w:val="1"/>
        </w:rPr>
        <w:t xml:space="preserve">preparedness </w:t>
      </w:r>
      <w:r w:rsidRPr="59DA24C7" w:rsidR="410FCC05">
        <w:rPr>
          <w:rFonts w:ascii="Calibri" w:hAnsi="Calibri" w:cs="Calibri"/>
          <w:i w:val="1"/>
          <w:iCs w:val="1"/>
        </w:rPr>
        <w:t>tools</w:t>
      </w:r>
      <w:r w:rsidRPr="59DA24C7" w:rsidR="6B8AF764">
        <w:rPr>
          <w:rFonts w:ascii="Calibri" w:hAnsi="Calibri" w:cs="Calibri"/>
          <w:i w:val="1"/>
          <w:iCs w:val="1"/>
        </w:rPr>
        <w:t xml:space="preserve"> </w:t>
      </w:r>
      <w:r w:rsidRPr="59DA24C7" w:rsidR="56C22EA4">
        <w:rPr>
          <w:rFonts w:ascii="Calibri" w:hAnsi="Calibri" w:cs="Calibri"/>
          <w:i w:val="1"/>
          <w:iCs w:val="1"/>
        </w:rPr>
        <w:t>a</w:t>
      </w:r>
      <w:r w:rsidRPr="59DA24C7" w:rsidR="56C22EA4">
        <w:rPr>
          <w:rFonts w:ascii="Calibri" w:hAnsi="Calibri" w:cs="Calibri"/>
          <w:i w:val="1"/>
          <w:iCs w:val="1"/>
        </w:rPr>
        <w:t xml:space="preserve">nd </w:t>
      </w:r>
      <w:r w:rsidRPr="59DA24C7" w:rsidR="56C22EA4">
        <w:rPr>
          <w:rFonts w:ascii="Calibri" w:hAnsi="Calibri" w:cs="Calibri"/>
          <w:i w:val="1"/>
          <w:iCs w:val="1"/>
        </w:rPr>
        <w:t>support provided by their utilities</w:t>
      </w:r>
      <w:r w:rsidRPr="59DA24C7" w:rsidR="00DC4B34">
        <w:rPr>
          <w:rFonts w:ascii="Calibri" w:hAnsi="Calibri" w:cs="Calibri"/>
          <w:i w:val="1"/>
          <w:iCs w:val="1"/>
        </w:rPr>
        <w:t xml:space="preserve"> </w:t>
      </w:r>
      <w:r w:rsidRPr="59DA24C7" w:rsidR="15D5AAD9">
        <w:rPr>
          <w:rFonts w:ascii="Calibri" w:hAnsi="Calibri" w:cs="Calibri"/>
          <w:i w:val="1"/>
          <w:iCs w:val="1"/>
        </w:rPr>
        <w:t xml:space="preserve">to </w:t>
      </w:r>
      <w:r w:rsidRPr="59DA24C7" w:rsidR="00DC4B34">
        <w:rPr>
          <w:rFonts w:ascii="Calibri" w:hAnsi="Calibri" w:cs="Calibri"/>
          <w:i w:val="1"/>
          <w:iCs w:val="1"/>
        </w:rPr>
        <w:t xml:space="preserve">stay </w:t>
      </w:r>
      <w:r w:rsidRPr="59DA24C7" w:rsidR="000C3997">
        <w:rPr>
          <w:rFonts w:ascii="Calibri" w:hAnsi="Calibri" w:cs="Calibri"/>
          <w:i w:val="1"/>
          <w:iCs w:val="1"/>
        </w:rPr>
        <w:t>safe during potential</w:t>
      </w:r>
      <w:r w:rsidRPr="59DA24C7" w:rsidR="00DC4B34">
        <w:rPr>
          <w:rFonts w:ascii="Calibri" w:hAnsi="Calibri" w:cs="Calibri"/>
          <w:i w:val="1"/>
          <w:iCs w:val="1"/>
        </w:rPr>
        <w:t xml:space="preserve"> wildfire </w:t>
      </w:r>
      <w:r w:rsidRPr="59DA24C7" w:rsidR="000C3997">
        <w:rPr>
          <w:rFonts w:ascii="Calibri" w:hAnsi="Calibri" w:cs="Calibri"/>
          <w:i w:val="1"/>
          <w:iCs w:val="1"/>
        </w:rPr>
        <w:t>safety outages</w:t>
      </w:r>
      <w:r w:rsidRPr="59DA24C7" w:rsidR="00DC4B34">
        <w:rPr>
          <w:rFonts w:ascii="Calibri" w:hAnsi="Calibri" w:cs="Calibri"/>
          <w:i w:val="1"/>
          <w:iCs w:val="1"/>
        </w:rPr>
        <w:t>.</w:t>
      </w:r>
    </w:p>
    <w:p w:rsidR="0079530D" w:rsidP="1FDF9941" w:rsidRDefault="00F43B85" w14:paraId="641D1002" w14:textId="5C79113D">
      <w:pPr>
        <w:pStyle w:val="Normal"/>
        <w:rPr>
          <w:rFonts w:ascii="Calibri" w:hAnsi="Calibri" w:cs="Calibri"/>
        </w:rPr>
      </w:pPr>
      <w:r w:rsidRPr="1FDF9941" w:rsidR="1171A370">
        <w:rPr>
          <w:rFonts w:ascii="Calibri" w:hAnsi="Calibri" w:cs="Calibri"/>
          <w:b w:val="1"/>
          <w:bCs w:val="1"/>
        </w:rPr>
        <w:t>[</w:t>
      </w:r>
      <w:r w:rsidRPr="1FDF9941" w:rsidR="4853FDEB">
        <w:rPr>
          <w:rFonts w:ascii="Calibri" w:hAnsi="Calibri" w:cs="Calibri"/>
          <w:b w:val="1"/>
          <w:bCs w:val="1"/>
          <w:highlight w:val="yellow"/>
        </w:rPr>
        <w:t>CITY</w:t>
      </w:r>
      <w:r w:rsidRPr="1FDF9941" w:rsidR="1171A370">
        <w:rPr>
          <w:rFonts w:ascii="Calibri" w:hAnsi="Calibri" w:cs="Calibri"/>
          <w:b w:val="1"/>
          <w:bCs w:val="1"/>
        </w:rPr>
        <w:t>]</w:t>
      </w:r>
      <w:r w:rsidRPr="1FDF9941" w:rsidR="4853FDEB">
        <w:rPr>
          <w:rFonts w:ascii="Calibri" w:hAnsi="Calibri" w:cs="Calibri"/>
          <w:b w:val="1"/>
          <w:bCs w:val="1"/>
        </w:rPr>
        <w:t xml:space="preserve">, Calif., </w:t>
      </w:r>
      <w:r w:rsidRPr="1FDF9941" w:rsidR="00CC5AE4">
        <w:rPr>
          <w:rFonts w:ascii="Calibri" w:hAnsi="Calibri" w:cs="Calibri"/>
          <w:b w:val="1"/>
          <w:bCs w:val="1"/>
        </w:rPr>
        <w:t xml:space="preserve">Aug. </w:t>
      </w:r>
      <w:r w:rsidRPr="1FDF9941" w:rsidR="00CC5AE4">
        <w:rPr>
          <w:rFonts w:ascii="Calibri" w:hAnsi="Calibri" w:cs="Calibri"/>
          <w:b w:val="1"/>
          <w:bCs w:val="1"/>
          <w:highlight w:val="yellow"/>
        </w:rPr>
        <w:t>XX</w:t>
      </w:r>
      <w:r w:rsidRPr="1FDF9941" w:rsidR="4853FDEB">
        <w:rPr>
          <w:rFonts w:ascii="Calibri" w:hAnsi="Calibri" w:cs="Calibri"/>
          <w:b w:val="1"/>
          <w:bCs w:val="1"/>
        </w:rPr>
        <w:t xml:space="preserve">, 2024 </w:t>
      </w:r>
      <w:r w:rsidRPr="1FDF9941" w:rsidR="1171A370">
        <w:rPr>
          <w:rFonts w:ascii="Calibri" w:hAnsi="Calibri" w:cs="Calibri"/>
          <w:b w:val="1"/>
          <w:bCs w:val="1"/>
        </w:rPr>
        <w:t>―</w:t>
      </w:r>
      <w:r w:rsidRPr="1FDF9941" w:rsidR="4853FDEB">
        <w:rPr>
          <w:rFonts w:ascii="Calibri" w:hAnsi="Calibri" w:cs="Calibri"/>
        </w:rPr>
        <w:t xml:space="preserve"> </w:t>
      </w:r>
      <w:r w:rsidRPr="1FDF9941" w:rsidR="4853FDEB">
        <w:rPr>
          <w:rFonts w:ascii="Calibri" w:hAnsi="Calibri" w:cs="Calibri"/>
        </w:rPr>
        <w:t>California’s investor-owned utilit</w:t>
      </w:r>
      <w:r w:rsidRPr="1FDF9941" w:rsidR="6D803332">
        <w:rPr>
          <w:rFonts w:ascii="Calibri" w:hAnsi="Calibri" w:cs="Calibri"/>
        </w:rPr>
        <w:t>ies</w:t>
      </w:r>
      <w:r w:rsidRPr="1FDF9941" w:rsidR="4646B0DD">
        <w:rPr>
          <w:rFonts w:ascii="Calibri" w:hAnsi="Calibri" w:cs="Calibri"/>
        </w:rPr>
        <w:t>,</w:t>
      </w:r>
      <w:r w:rsidRPr="1FDF9941" w:rsidR="0FFD471F">
        <w:rPr>
          <w:rFonts w:ascii="Calibri" w:hAnsi="Calibri" w:cs="Calibri"/>
        </w:rPr>
        <w:t xml:space="preserve"> the </w:t>
      </w:r>
      <w:hyperlink r:id="Rd4cab773f96849e9">
        <w:r w:rsidRPr="1FDF9941" w:rsidR="0FFD471F">
          <w:rPr>
            <w:rStyle w:val="Hyperlink"/>
            <w:rFonts w:ascii="Calibri" w:hAnsi="Calibri" w:cs="Calibri"/>
          </w:rPr>
          <w:t>California Department of Forestry and Fire Protection</w:t>
        </w:r>
      </w:hyperlink>
      <w:r w:rsidRPr="1FDF9941" w:rsidR="0FFD471F">
        <w:rPr>
          <w:rFonts w:ascii="Calibri" w:hAnsi="Calibri" w:cs="Calibri"/>
        </w:rPr>
        <w:t xml:space="preserve"> (CalFire), and the </w:t>
      </w:r>
      <w:hyperlink r:id="R5d61af74cdd14ca4">
        <w:r w:rsidRPr="1FDF9941" w:rsidR="0FFD471F">
          <w:rPr>
            <w:rStyle w:val="Hyperlink"/>
            <w:rFonts w:ascii="Calibri" w:hAnsi="Calibri" w:cs="Calibri"/>
          </w:rPr>
          <w:t>California Governor’s Office of Emergency Services</w:t>
        </w:r>
      </w:hyperlink>
      <w:r w:rsidRPr="1FDF9941" w:rsidR="0FFD471F">
        <w:rPr>
          <w:rFonts w:ascii="Calibri" w:hAnsi="Calibri" w:cs="Calibri"/>
        </w:rPr>
        <w:t xml:space="preserve"> (</w:t>
      </w:r>
      <w:r w:rsidRPr="1FDF9941" w:rsidR="0FFD471F">
        <w:rPr>
          <w:rFonts w:ascii="Calibri" w:hAnsi="Calibri" w:cs="Calibri"/>
        </w:rPr>
        <w:t>CalOES</w:t>
      </w:r>
      <w:r w:rsidRPr="1FDF9941" w:rsidR="0FFD471F">
        <w:rPr>
          <w:rFonts w:ascii="Calibri" w:hAnsi="Calibri" w:cs="Calibri"/>
        </w:rPr>
        <w:t>)</w:t>
      </w:r>
      <w:r w:rsidRPr="1FDF9941" w:rsidR="4371FA29">
        <w:rPr>
          <w:rFonts w:ascii="Calibri" w:hAnsi="Calibri" w:cs="Calibri"/>
        </w:rPr>
        <w:t xml:space="preserve"> </w:t>
      </w:r>
      <w:r w:rsidRPr="1FDF9941" w:rsidR="4853FDEB">
        <w:rPr>
          <w:rFonts w:ascii="Calibri" w:hAnsi="Calibri" w:cs="Calibri"/>
        </w:rPr>
        <w:t xml:space="preserve">today announced </w:t>
      </w:r>
      <w:r w:rsidRPr="1FDF9941" w:rsidR="6381C5F9">
        <w:rPr>
          <w:rFonts w:ascii="Calibri" w:hAnsi="Calibri" w:cs="Calibri"/>
        </w:rPr>
        <w:t xml:space="preserve">the launch of </w:t>
      </w:r>
      <w:r w:rsidRPr="1FDF9941" w:rsidR="1171A370">
        <w:rPr>
          <w:rFonts w:ascii="Calibri" w:hAnsi="Calibri" w:cs="Calibri"/>
        </w:rPr>
        <w:t>the</w:t>
      </w:r>
      <w:r w:rsidRPr="1FDF9941" w:rsidR="498C81E7">
        <w:rPr>
          <w:rFonts w:ascii="Calibri" w:hAnsi="Calibri" w:cs="Calibri"/>
        </w:rPr>
        <w:t xml:space="preserve"> redesigned</w:t>
      </w:r>
      <w:r w:rsidRPr="1FDF9941" w:rsidR="6381C5F9">
        <w:rPr>
          <w:rFonts w:ascii="Calibri" w:hAnsi="Calibri" w:cs="Calibri"/>
        </w:rPr>
        <w:t xml:space="preserve"> Prepare for Power Down website, </w:t>
      </w:r>
      <w:r w:rsidRPr="1FDF9941" w:rsidR="1171A370">
        <w:rPr>
          <w:rFonts w:ascii="Calibri" w:hAnsi="Calibri" w:cs="Calibri"/>
        </w:rPr>
        <w:t>a comprehensive platform</w:t>
      </w:r>
      <w:r w:rsidRPr="1FDF9941" w:rsidR="6381C5F9">
        <w:rPr>
          <w:rFonts w:ascii="Calibri" w:hAnsi="Calibri" w:cs="Calibri"/>
        </w:rPr>
        <w:t xml:space="preserve"> to help California</w:t>
      </w:r>
      <w:r w:rsidRPr="1FDF9941" w:rsidR="56B07282">
        <w:rPr>
          <w:rFonts w:ascii="Calibri" w:hAnsi="Calibri" w:cs="Calibri"/>
        </w:rPr>
        <w:t xml:space="preserve"> residents and visitors</w:t>
      </w:r>
      <w:r w:rsidRPr="1FDF9941" w:rsidR="00CC5AE4">
        <w:rPr>
          <w:rStyle w:val="CommentReference"/>
        </w:rPr>
        <w:t xml:space="preserve"> </w:t>
      </w:r>
      <w:r w:rsidRPr="1FDF9941" w:rsidR="17EAE255">
        <w:rPr>
          <w:rFonts w:ascii="Calibri" w:hAnsi="Calibri" w:cs="Calibri"/>
        </w:rPr>
        <w:t>in</w:t>
      </w:r>
      <w:r w:rsidRPr="1FDF9941" w:rsidR="17EAE255">
        <w:rPr>
          <w:rFonts w:ascii="Calibri" w:hAnsi="Calibri" w:cs="Calibri"/>
        </w:rPr>
        <w:t xml:space="preserve"> </w:t>
      </w:r>
      <w:r w:rsidRPr="1FDF9941" w:rsidR="358E1EDC">
        <w:rPr>
          <w:rFonts w:ascii="Calibri" w:hAnsi="Calibri" w:cs="Calibri"/>
        </w:rPr>
        <w:t xml:space="preserve">areas </w:t>
      </w:r>
      <w:r w:rsidRPr="1FDF9941" w:rsidR="358E1EDC">
        <w:rPr>
          <w:rFonts w:ascii="Calibri" w:hAnsi="Calibri" w:cs="Calibri"/>
        </w:rPr>
        <w:t xml:space="preserve">of </w:t>
      </w:r>
      <w:r w:rsidRPr="1FDF9941" w:rsidR="358E1EDC">
        <w:rPr>
          <w:rFonts w:ascii="Calibri" w:hAnsi="Calibri" w:cs="Calibri"/>
        </w:rPr>
        <w:t>high fire</w:t>
      </w:r>
      <w:r w:rsidRPr="1FDF9941" w:rsidR="358E1EDC">
        <w:rPr>
          <w:rFonts w:ascii="Calibri" w:hAnsi="Calibri" w:cs="Calibri"/>
        </w:rPr>
        <w:t xml:space="preserve"> </w:t>
      </w:r>
      <w:r w:rsidRPr="1FDF9941" w:rsidR="358E1EDC">
        <w:rPr>
          <w:rFonts w:ascii="Calibri" w:hAnsi="Calibri" w:cs="Calibri"/>
        </w:rPr>
        <w:t xml:space="preserve">risk </w:t>
      </w:r>
      <w:r w:rsidRPr="1FDF9941" w:rsidR="000A5460">
        <w:rPr>
          <w:rFonts w:ascii="Calibri" w:hAnsi="Calibri" w:cs="Calibri"/>
        </w:rPr>
        <w:t>prepare</w:t>
      </w:r>
      <w:r w:rsidRPr="1FDF9941" w:rsidR="6381C5F9">
        <w:rPr>
          <w:rFonts w:ascii="Calibri" w:hAnsi="Calibri" w:cs="Calibri"/>
        </w:rPr>
        <w:t xml:space="preserve"> for</w:t>
      </w:r>
      <w:r w:rsidRPr="1FDF9941" w:rsidR="1FA6C061">
        <w:rPr>
          <w:rFonts w:ascii="Calibri" w:hAnsi="Calibri" w:cs="Calibri"/>
        </w:rPr>
        <w:t xml:space="preserve"> Public Safety Power Shutoff</w:t>
      </w:r>
      <w:r w:rsidRPr="1FDF9941" w:rsidR="6381C5F9">
        <w:rPr>
          <w:rFonts w:ascii="Calibri" w:hAnsi="Calibri" w:cs="Calibri"/>
        </w:rPr>
        <w:t xml:space="preserve"> </w:t>
      </w:r>
      <w:r w:rsidRPr="1FDF9941" w:rsidR="49B493CB">
        <w:rPr>
          <w:rFonts w:ascii="Calibri" w:hAnsi="Calibri" w:cs="Calibri"/>
        </w:rPr>
        <w:t xml:space="preserve">(PSPS) </w:t>
      </w:r>
      <w:r w:rsidRPr="1FDF9941" w:rsidR="1D676A0F">
        <w:rPr>
          <w:rFonts w:ascii="Calibri" w:hAnsi="Calibri" w:cs="Calibri"/>
        </w:rPr>
        <w:t xml:space="preserve">outages </w:t>
      </w:r>
      <w:r w:rsidRPr="1FDF9941" w:rsidR="6381C5F9">
        <w:rPr>
          <w:rFonts w:ascii="Calibri" w:hAnsi="Calibri" w:cs="Calibri"/>
        </w:rPr>
        <w:t xml:space="preserve">and </w:t>
      </w:r>
      <w:r w:rsidRPr="1FDF9941" w:rsidR="008513AD">
        <w:rPr>
          <w:rFonts w:ascii="Calibri" w:hAnsi="Calibri" w:cs="Calibri"/>
        </w:rPr>
        <w:t>access</w:t>
      </w:r>
      <w:r w:rsidRPr="1FDF9941" w:rsidR="6381C5F9">
        <w:rPr>
          <w:rFonts w:ascii="Calibri" w:hAnsi="Calibri" w:cs="Calibri"/>
        </w:rPr>
        <w:t xml:space="preserve"> </w:t>
      </w:r>
      <w:r w:rsidRPr="1FDF9941" w:rsidR="000A5460">
        <w:rPr>
          <w:rFonts w:ascii="Calibri" w:hAnsi="Calibri" w:cs="Calibri"/>
        </w:rPr>
        <w:t xml:space="preserve">the </w:t>
      </w:r>
      <w:r w:rsidRPr="1FDF9941" w:rsidR="6381C5F9">
        <w:rPr>
          <w:rFonts w:ascii="Calibri" w:hAnsi="Calibri" w:cs="Calibri"/>
        </w:rPr>
        <w:t>loca</w:t>
      </w:r>
      <w:r w:rsidRPr="1FDF9941" w:rsidR="008513AD">
        <w:rPr>
          <w:rFonts w:ascii="Calibri" w:hAnsi="Calibri" w:cs="Calibri"/>
        </w:rPr>
        <w:t>l</w:t>
      </w:r>
      <w:r w:rsidRPr="1FDF9941" w:rsidR="43FECFEE">
        <w:rPr>
          <w:rFonts w:ascii="Calibri" w:hAnsi="Calibri" w:cs="Calibri"/>
        </w:rPr>
        <w:t xml:space="preserve"> utility</w:t>
      </w:r>
      <w:r w:rsidRPr="1FDF9941" w:rsidR="6381C5F9">
        <w:rPr>
          <w:rFonts w:ascii="Calibri" w:hAnsi="Calibri" w:cs="Calibri"/>
        </w:rPr>
        <w:t xml:space="preserve"> </w:t>
      </w:r>
      <w:r w:rsidRPr="1FDF9941" w:rsidR="3ED69A89">
        <w:rPr>
          <w:rFonts w:ascii="Calibri" w:hAnsi="Calibri" w:cs="Calibri"/>
        </w:rPr>
        <w:t>support</w:t>
      </w:r>
      <w:r w:rsidRPr="1FDF9941" w:rsidR="6381C5F9">
        <w:rPr>
          <w:rFonts w:ascii="Calibri" w:hAnsi="Calibri" w:cs="Calibri"/>
        </w:rPr>
        <w:t xml:space="preserve"> they may need to </w:t>
      </w:r>
      <w:r w:rsidRPr="1FDF9941" w:rsidR="661BD87F">
        <w:rPr>
          <w:rFonts w:ascii="Calibri" w:hAnsi="Calibri" w:cs="Calibri"/>
        </w:rPr>
        <w:t>be</w:t>
      </w:r>
      <w:r w:rsidRPr="1FDF9941" w:rsidR="6381C5F9">
        <w:rPr>
          <w:rFonts w:ascii="Calibri" w:hAnsi="Calibri" w:cs="Calibri"/>
        </w:rPr>
        <w:t xml:space="preserve"> safe.</w:t>
      </w:r>
      <w:r w:rsidRPr="1FDF9941" w:rsidR="4853FDEB">
        <w:rPr>
          <w:rFonts w:ascii="Calibri" w:hAnsi="Calibri" w:cs="Calibri"/>
        </w:rPr>
        <w:t xml:space="preserve"> </w:t>
      </w:r>
    </w:p>
    <w:p w:rsidR="008513AD" w:rsidP="4AB809A0" w:rsidRDefault="007E7171" w14:paraId="194FE7DE" w14:textId="6C59E9FB">
      <w:pPr>
        <w:rPr>
          <w:rFonts w:ascii="Calibri" w:hAnsi="Calibri" w:cs="Calibri"/>
        </w:rPr>
      </w:pPr>
      <w:hyperlink r:id="R805634dd1f074522">
        <w:r w:rsidRPr="1140763F" w:rsidR="008513AD">
          <w:rPr>
            <w:rStyle w:val="Hyperlink"/>
            <w:rFonts w:ascii="Calibri" w:hAnsi="Calibri" w:cs="Calibri"/>
          </w:rPr>
          <w:t>PrepareforPowerDown.com</w:t>
        </w:r>
      </w:hyperlink>
      <w:r w:rsidRPr="1140763F" w:rsidR="008513AD">
        <w:rPr>
          <w:rFonts w:ascii="Calibri" w:hAnsi="Calibri" w:cs="Calibri"/>
        </w:rPr>
        <w:t xml:space="preserve"> </w:t>
      </w:r>
      <w:r w:rsidRPr="1140763F" w:rsidR="597FE13D">
        <w:rPr>
          <w:rFonts w:ascii="Calibri" w:hAnsi="Calibri" w:cs="Calibri"/>
        </w:rPr>
        <w:t xml:space="preserve">guides </w:t>
      </w:r>
      <w:r w:rsidRPr="1140763F" w:rsidR="00CC5AE4">
        <w:rPr>
          <w:rFonts w:ascii="Calibri" w:hAnsi="Calibri" w:cs="Calibri"/>
        </w:rPr>
        <w:t>California</w:t>
      </w:r>
      <w:r w:rsidRPr="1140763F" w:rsidR="5ADF31AA">
        <w:rPr>
          <w:rFonts w:ascii="Calibri" w:hAnsi="Calibri" w:cs="Calibri"/>
        </w:rPr>
        <w:t xml:space="preserve">ns </w:t>
      </w:r>
      <w:r w:rsidRPr="1140763F" w:rsidR="5ADF31AA">
        <w:rPr>
          <w:rFonts w:ascii="Calibri" w:hAnsi="Calibri" w:cs="Calibri"/>
        </w:rPr>
        <w:t>residing</w:t>
      </w:r>
      <w:r w:rsidRPr="1140763F" w:rsidR="5ADF31AA">
        <w:rPr>
          <w:rFonts w:ascii="Calibri" w:hAnsi="Calibri" w:cs="Calibri"/>
        </w:rPr>
        <w:t xml:space="preserve"> in high fire</w:t>
      </w:r>
      <w:r w:rsidRPr="1140763F" w:rsidR="6FA9F583">
        <w:rPr>
          <w:rFonts w:ascii="Calibri" w:hAnsi="Calibri" w:cs="Calibri"/>
        </w:rPr>
        <w:t>-</w:t>
      </w:r>
      <w:r w:rsidRPr="1140763F" w:rsidR="5ADF31AA">
        <w:rPr>
          <w:rFonts w:ascii="Calibri" w:hAnsi="Calibri" w:cs="Calibri"/>
        </w:rPr>
        <w:t>risk areas</w:t>
      </w:r>
      <w:r w:rsidRPr="1140763F" w:rsidR="00CC5AE4">
        <w:rPr>
          <w:rFonts w:ascii="Calibri" w:hAnsi="Calibri" w:cs="Calibri"/>
        </w:rPr>
        <w:t xml:space="preserve"> </w:t>
      </w:r>
      <w:r w:rsidRPr="1140763F" w:rsidR="5FB8D2D2">
        <w:rPr>
          <w:rFonts w:ascii="Calibri" w:hAnsi="Calibri" w:cs="Calibri"/>
        </w:rPr>
        <w:t>to</w:t>
      </w:r>
      <w:r w:rsidRPr="1140763F" w:rsidR="008513AD">
        <w:rPr>
          <w:rFonts w:ascii="Calibri" w:hAnsi="Calibri" w:cs="Calibri"/>
        </w:rPr>
        <w:t xml:space="preserve"> </w:t>
      </w:r>
      <w:r w:rsidRPr="1140763F" w:rsidR="00CC5AE4">
        <w:rPr>
          <w:rFonts w:ascii="Calibri" w:hAnsi="Calibri" w:cs="Calibri"/>
        </w:rPr>
        <w:t>programs and community resources</w:t>
      </w:r>
      <w:r w:rsidRPr="1140763F" w:rsidR="008513AD">
        <w:rPr>
          <w:rFonts w:ascii="Calibri" w:hAnsi="Calibri" w:cs="Calibri"/>
        </w:rPr>
        <w:t xml:space="preserve"> </w:t>
      </w:r>
      <w:r w:rsidRPr="1140763F" w:rsidR="24709356">
        <w:rPr>
          <w:rFonts w:ascii="Calibri" w:hAnsi="Calibri" w:cs="Calibri"/>
        </w:rPr>
        <w:t xml:space="preserve">that can help them </w:t>
      </w:r>
      <w:r w:rsidRPr="1140763F" w:rsidR="008513AD">
        <w:rPr>
          <w:rFonts w:ascii="Calibri" w:hAnsi="Calibri" w:cs="Calibri"/>
        </w:rPr>
        <w:t xml:space="preserve">stay </w:t>
      </w:r>
      <w:r w:rsidRPr="1140763F" w:rsidR="2F988ACB">
        <w:rPr>
          <w:rFonts w:ascii="Calibri" w:hAnsi="Calibri" w:cs="Calibri"/>
        </w:rPr>
        <w:t xml:space="preserve">safe </w:t>
      </w:r>
      <w:r w:rsidRPr="1140763F" w:rsidR="00CC5AE4">
        <w:rPr>
          <w:rFonts w:ascii="Calibri" w:hAnsi="Calibri" w:cs="Calibri"/>
        </w:rPr>
        <w:t xml:space="preserve">before, during and after a </w:t>
      </w:r>
      <w:r w:rsidRPr="1140763F" w:rsidR="73BE1626">
        <w:rPr>
          <w:rFonts w:ascii="Calibri" w:hAnsi="Calibri" w:cs="Calibri"/>
        </w:rPr>
        <w:t>PSPS</w:t>
      </w:r>
      <w:r w:rsidRPr="1140763F" w:rsidR="468CE049">
        <w:rPr>
          <w:rFonts w:ascii="Calibri" w:hAnsi="Calibri" w:cs="Calibri"/>
        </w:rPr>
        <w:t xml:space="preserve"> outage</w:t>
      </w:r>
      <w:r w:rsidRPr="1140763F" w:rsidR="008513AD">
        <w:rPr>
          <w:rFonts w:ascii="Calibri" w:hAnsi="Calibri" w:cs="Calibri"/>
        </w:rPr>
        <w:t xml:space="preserve">, </w:t>
      </w:r>
      <w:r w:rsidRPr="1140763F" w:rsidR="46717881">
        <w:rPr>
          <w:rFonts w:ascii="Calibri" w:hAnsi="Calibri" w:cs="Calibri"/>
        </w:rPr>
        <w:t>and includes information about resources</w:t>
      </w:r>
      <w:r w:rsidRPr="1140763F" w:rsidR="769F93A2">
        <w:rPr>
          <w:rFonts w:ascii="Calibri" w:hAnsi="Calibri" w:cs="Calibri"/>
        </w:rPr>
        <w:t xml:space="preserve"> and support</w:t>
      </w:r>
      <w:r w:rsidRPr="1140763F" w:rsidR="46717881">
        <w:rPr>
          <w:rFonts w:ascii="Calibri" w:hAnsi="Calibri" w:cs="Calibri"/>
        </w:rPr>
        <w:t xml:space="preserve"> </w:t>
      </w:r>
      <w:r w:rsidRPr="1140763F" w:rsidR="008513AD">
        <w:rPr>
          <w:rFonts w:ascii="Calibri" w:hAnsi="Calibri" w:cs="Calibri"/>
        </w:rPr>
        <w:t xml:space="preserve">for </w:t>
      </w:r>
      <w:r w:rsidRPr="1140763F" w:rsidR="3685845D">
        <w:rPr>
          <w:rFonts w:ascii="Calibri" w:hAnsi="Calibri" w:cs="Calibri"/>
        </w:rPr>
        <w:t xml:space="preserve">individuals </w:t>
      </w:r>
      <w:r w:rsidRPr="1140763F" w:rsidR="008513AD">
        <w:rPr>
          <w:rFonts w:ascii="Calibri" w:hAnsi="Calibri" w:cs="Calibri"/>
        </w:rPr>
        <w:t xml:space="preserve">who rely on electricity for their health, </w:t>
      </w:r>
      <w:r w:rsidRPr="1140763F" w:rsidR="008513AD">
        <w:rPr>
          <w:rFonts w:ascii="Calibri" w:hAnsi="Calibri" w:cs="Calibri"/>
        </w:rPr>
        <w:t>safety</w:t>
      </w:r>
      <w:r w:rsidRPr="1140763F" w:rsidR="008513AD">
        <w:rPr>
          <w:rFonts w:ascii="Calibri" w:hAnsi="Calibri" w:cs="Calibri"/>
        </w:rPr>
        <w:t xml:space="preserve"> or independence. Website visitors can </w:t>
      </w:r>
      <w:r w:rsidRPr="1140763F" w:rsidR="00CC5AE4">
        <w:rPr>
          <w:rFonts w:ascii="Calibri" w:hAnsi="Calibri" w:cs="Calibri"/>
        </w:rPr>
        <w:t>enter their zip code to find their local utility</w:t>
      </w:r>
      <w:r w:rsidRPr="1140763F" w:rsidR="008513AD">
        <w:rPr>
          <w:rFonts w:ascii="Calibri" w:hAnsi="Calibri" w:cs="Calibri"/>
        </w:rPr>
        <w:t xml:space="preserve">, </w:t>
      </w:r>
      <w:r w:rsidRPr="1140763F" w:rsidR="19067249">
        <w:rPr>
          <w:rFonts w:ascii="Calibri" w:hAnsi="Calibri" w:cs="Calibri"/>
        </w:rPr>
        <w:t xml:space="preserve">explore </w:t>
      </w:r>
      <w:r w:rsidRPr="1140763F" w:rsidR="187C966D">
        <w:rPr>
          <w:rFonts w:ascii="Calibri" w:hAnsi="Calibri" w:cs="Calibri"/>
        </w:rPr>
        <w:t>backup power</w:t>
      </w:r>
      <w:r w:rsidRPr="1140763F" w:rsidR="19067249">
        <w:rPr>
          <w:rFonts w:ascii="Calibri" w:hAnsi="Calibri" w:cs="Calibri"/>
        </w:rPr>
        <w:t xml:space="preserve"> options</w:t>
      </w:r>
      <w:r w:rsidRPr="1140763F" w:rsidR="187C966D">
        <w:rPr>
          <w:rFonts w:ascii="Calibri" w:hAnsi="Calibri" w:cs="Calibri"/>
        </w:rPr>
        <w:t xml:space="preserve">, </w:t>
      </w:r>
      <w:r w:rsidRPr="1140763F" w:rsidR="4C78F6C5">
        <w:rPr>
          <w:rFonts w:ascii="Calibri" w:hAnsi="Calibri" w:cs="Calibri"/>
        </w:rPr>
        <w:t>determine</w:t>
      </w:r>
      <w:r w:rsidRPr="1140763F" w:rsidR="4C78F6C5">
        <w:rPr>
          <w:rFonts w:ascii="Calibri" w:hAnsi="Calibri" w:cs="Calibri"/>
        </w:rPr>
        <w:t xml:space="preserve"> </w:t>
      </w:r>
      <w:r w:rsidRPr="1140763F" w:rsidR="00714DEF">
        <w:rPr>
          <w:rFonts w:ascii="Calibri" w:hAnsi="Calibri" w:cs="Calibri"/>
        </w:rPr>
        <w:t xml:space="preserve">if they live in a </w:t>
      </w:r>
      <w:r w:rsidRPr="1140763F" w:rsidR="48C862AB">
        <w:rPr>
          <w:rFonts w:ascii="Calibri" w:hAnsi="Calibri" w:cs="Calibri"/>
        </w:rPr>
        <w:t>H</w:t>
      </w:r>
      <w:r w:rsidRPr="1140763F" w:rsidR="00714DEF">
        <w:rPr>
          <w:rFonts w:ascii="Calibri" w:hAnsi="Calibri" w:cs="Calibri"/>
        </w:rPr>
        <w:t xml:space="preserve">igh </w:t>
      </w:r>
      <w:r w:rsidRPr="1140763F" w:rsidR="0596E241">
        <w:rPr>
          <w:rFonts w:ascii="Calibri" w:hAnsi="Calibri" w:cs="Calibri"/>
        </w:rPr>
        <w:t>F</w:t>
      </w:r>
      <w:r w:rsidRPr="1140763F" w:rsidR="00714DEF">
        <w:rPr>
          <w:rFonts w:ascii="Calibri" w:hAnsi="Calibri" w:cs="Calibri"/>
        </w:rPr>
        <w:t>ire</w:t>
      </w:r>
      <w:r w:rsidRPr="1140763F" w:rsidR="24837E1E">
        <w:rPr>
          <w:rFonts w:ascii="Calibri" w:hAnsi="Calibri" w:cs="Calibri"/>
        </w:rPr>
        <w:t xml:space="preserve"> </w:t>
      </w:r>
      <w:r w:rsidRPr="1140763F" w:rsidR="6F5306CE">
        <w:rPr>
          <w:rFonts w:ascii="Calibri" w:hAnsi="Calibri" w:cs="Calibri"/>
        </w:rPr>
        <w:t>T</w:t>
      </w:r>
      <w:r w:rsidRPr="1140763F" w:rsidR="00714DEF">
        <w:rPr>
          <w:rFonts w:ascii="Calibri" w:hAnsi="Calibri" w:cs="Calibri"/>
        </w:rPr>
        <w:t xml:space="preserve">hreat </w:t>
      </w:r>
      <w:r w:rsidRPr="1140763F" w:rsidR="4F1B8188">
        <w:rPr>
          <w:rFonts w:ascii="Calibri" w:hAnsi="Calibri" w:cs="Calibri"/>
        </w:rPr>
        <w:t>D</w:t>
      </w:r>
      <w:r w:rsidRPr="1140763F" w:rsidR="00714DEF">
        <w:rPr>
          <w:rFonts w:ascii="Calibri" w:hAnsi="Calibri" w:cs="Calibri"/>
        </w:rPr>
        <w:t>istrict</w:t>
      </w:r>
      <w:r w:rsidRPr="1140763F" w:rsidR="5E09EF37">
        <w:rPr>
          <w:rFonts w:ascii="Calibri" w:hAnsi="Calibri" w:cs="Calibri"/>
        </w:rPr>
        <w:t xml:space="preserve">, </w:t>
      </w:r>
      <w:r w:rsidRPr="1140763F" w:rsidR="008513AD">
        <w:rPr>
          <w:rFonts w:ascii="Calibri" w:hAnsi="Calibri" w:cs="Calibri"/>
        </w:rPr>
        <w:t>sign up for outage alerts</w:t>
      </w:r>
      <w:r w:rsidRPr="1140763F" w:rsidR="30E3471D">
        <w:rPr>
          <w:rFonts w:ascii="Calibri" w:hAnsi="Calibri" w:cs="Calibri"/>
        </w:rPr>
        <w:t xml:space="preserve"> and access</w:t>
      </w:r>
      <w:r w:rsidRPr="1140763F" w:rsidR="00EE70CE">
        <w:rPr>
          <w:rFonts w:ascii="Calibri" w:hAnsi="Calibri" w:cs="Calibri"/>
        </w:rPr>
        <w:t xml:space="preserve"> other important tools and resources</w:t>
      </w:r>
      <w:r w:rsidRPr="1140763F" w:rsidR="008513AD">
        <w:rPr>
          <w:rFonts w:ascii="Calibri" w:hAnsi="Calibri" w:cs="Calibri"/>
        </w:rPr>
        <w:t>.</w:t>
      </w:r>
      <w:r w:rsidRPr="1140763F" w:rsidR="75C6F359">
        <w:rPr>
          <w:rFonts w:ascii="Calibri" w:hAnsi="Calibri" w:cs="Calibri"/>
        </w:rPr>
        <w:t xml:space="preserve"> </w:t>
      </w:r>
      <w:r w:rsidRPr="1140763F" w:rsidR="6841997D">
        <w:rPr>
          <w:rFonts w:ascii="Calibri" w:hAnsi="Calibri" w:cs="Calibri"/>
        </w:rPr>
        <w:t xml:space="preserve">The site also offers emergency checklists, safety tips, how-to </w:t>
      </w:r>
      <w:r w:rsidRPr="1140763F" w:rsidR="6841997D">
        <w:rPr>
          <w:rFonts w:ascii="Calibri" w:hAnsi="Calibri" w:cs="Calibri"/>
        </w:rPr>
        <w:t>videos</w:t>
      </w:r>
      <w:r w:rsidRPr="1140763F" w:rsidR="6841997D">
        <w:rPr>
          <w:rFonts w:ascii="Calibri" w:hAnsi="Calibri" w:cs="Calibri"/>
        </w:rPr>
        <w:t xml:space="preserve"> and helpful resources for community organizations to share with their </w:t>
      </w:r>
      <w:r w:rsidRPr="1140763F" w:rsidR="4F671C15">
        <w:rPr>
          <w:rFonts w:ascii="Calibri" w:hAnsi="Calibri" w:cs="Calibri"/>
        </w:rPr>
        <w:t>constituents</w:t>
      </w:r>
      <w:r w:rsidRPr="1140763F" w:rsidR="6841997D">
        <w:rPr>
          <w:rFonts w:ascii="Calibri" w:hAnsi="Calibri" w:cs="Calibri"/>
        </w:rPr>
        <w:t>.</w:t>
      </w:r>
    </w:p>
    <w:p w:rsidR="0008468E" w:rsidP="1140763F" w:rsidRDefault="00B10A7F" w14:paraId="67BF3A23" w14:textId="2C44F88C">
      <w:pPr>
        <w:pStyle w:val="Normal"/>
        <w:rPr>
          <w:rFonts w:ascii="Calibri" w:hAnsi="Calibri" w:cs="Calibri"/>
        </w:rPr>
      </w:pPr>
      <w:del w:author="Vinvimarr Tucker" w:date="2024-07-25T00:45:00Z" w:id="34">
        <w:r>
          <w:rPr>
            <w:color w:val="2B579A"/>
            <w:shd w:val="clear" w:color="auto" w:fill="E6E6E6"/>
          </w:rPr>
        </w:r>
        <w:r>
          <w:rPr>
            <w:color w:val="2B579A"/>
            <w:shd w:val="clear" w:color="auto" w:fill="E6E6E6"/>
          </w:rPr>
        </w:r>
        <w:r>
          <w:rPr>
            <w:color w:val="2B579A"/>
            <w:shd w:val="clear" w:color="auto" w:fill="E6E6E6"/>
          </w:rPr>
        </w:r>
      </w:del>
      <w:r w:rsidRPr="3E671614" w:rsidDel="00D17445" w:rsidR="7A51A99A">
        <w:rPr>
          <w:rFonts w:ascii="Calibri" w:hAnsi="Calibri" w:cs="Calibri"/>
        </w:rPr>
        <w:t xml:space="preserve">T</w:t>
      </w:r>
      <w:r w:rsidRPr="3E671614" w:rsidDel="00D17445" w:rsidR="7A51A99A">
        <w:rPr>
          <w:rFonts w:ascii="Calibri" w:hAnsi="Calibri" w:cs="Calibri"/>
        </w:rPr>
        <w:t xml:space="preserve">he</w:t>
      </w:r>
      <w:r w:rsidRPr="3E671614" w:rsidDel="00F8743D" w:rsidR="1092BE01">
        <w:rPr>
          <w:rFonts w:ascii="Calibri" w:hAnsi="Calibri" w:cs="Calibri"/>
        </w:rPr>
        <w:t xml:space="preserve"> website </w:t>
      </w:r>
      <w:r w:rsidRPr="1140763F" w:rsidR="1BCAE5DF">
        <w:rPr>
          <w:rFonts w:ascii="Calibri" w:hAnsi="Calibri" w:cs="Calibri"/>
        </w:rPr>
        <w:t>provides</w:t>
      </w:r>
      <w:r w:rsidRPr="1140763F" w:rsidR="629F8AFD">
        <w:rPr>
          <w:rFonts w:ascii="Calibri" w:hAnsi="Calibri" w:cs="Calibri"/>
        </w:rPr>
        <w:t xml:space="preserve"> </w:t>
      </w:r>
      <w:r w:rsidRPr="1140763F" w:rsidR="238E0508">
        <w:rPr>
          <w:rFonts w:ascii="Calibri" w:hAnsi="Calibri" w:cs="Calibri"/>
        </w:rPr>
        <w:t xml:space="preserve">information </w:t>
      </w:r>
      <w:r w:rsidRPr="1140763F" w:rsidR="24F47D63">
        <w:rPr>
          <w:rFonts w:ascii="Calibri" w:hAnsi="Calibri" w:cs="Calibri"/>
        </w:rPr>
        <w:t xml:space="preserve">about the </w:t>
      </w:r>
      <w:r w:rsidRPr="1140763F" w:rsidR="07EB522A">
        <w:rPr>
          <w:rFonts w:ascii="Calibri" w:hAnsi="Calibri" w:cs="Calibri"/>
        </w:rPr>
        <w:t xml:space="preserve">Medical Baseline </w:t>
      </w:r>
      <w:r w:rsidRPr="1140763F" w:rsidR="3F2E129E">
        <w:rPr>
          <w:rFonts w:ascii="Calibri" w:hAnsi="Calibri" w:cs="Calibri"/>
        </w:rPr>
        <w:t xml:space="preserve">Allowance </w:t>
      </w:r>
      <w:r w:rsidRPr="1140763F" w:rsidR="07EB522A">
        <w:rPr>
          <w:rFonts w:ascii="Calibri" w:hAnsi="Calibri" w:cs="Calibri"/>
        </w:rPr>
        <w:t>Program</w:t>
      </w:r>
      <w:r w:rsidRPr="1140763F" w:rsidR="258FC7EF">
        <w:rPr>
          <w:rFonts w:ascii="Calibri" w:hAnsi="Calibri" w:cs="Calibri"/>
        </w:rPr>
        <w:t xml:space="preserve"> </w:t>
      </w:r>
      <w:r w:rsidRPr="1140763F" w:rsidR="238E0508">
        <w:rPr>
          <w:rFonts w:ascii="Calibri" w:hAnsi="Calibri" w:cs="Calibri"/>
        </w:rPr>
        <w:t xml:space="preserve">for </w:t>
      </w:r>
      <w:r w:rsidRPr="1140763F" w:rsidR="388DDB13">
        <w:rPr>
          <w:rFonts w:ascii="Calibri" w:hAnsi="Calibri" w:cs="Calibri"/>
        </w:rPr>
        <w:t>those who rely on power for their medical devices</w:t>
      </w:r>
      <w:r w:rsidRPr="1140763F" w:rsidR="58559DA9">
        <w:rPr>
          <w:rFonts w:ascii="Calibri" w:hAnsi="Calibri" w:cs="Calibri"/>
        </w:rPr>
        <w:t>. This information includes</w:t>
      </w:r>
      <w:r w:rsidRPr="1140763F" w:rsidR="6931C307">
        <w:rPr>
          <w:rFonts w:ascii="Calibri" w:hAnsi="Calibri" w:cs="Calibri"/>
        </w:rPr>
        <w:t xml:space="preserve"> eligibility requirements and a step-by-step application guide</w:t>
      </w:r>
      <w:r w:rsidRPr="1140763F" w:rsidR="2D2DB101">
        <w:rPr>
          <w:rFonts w:ascii="Calibri" w:hAnsi="Calibri" w:cs="Calibri"/>
        </w:rPr>
        <w:t>.</w:t>
      </w:r>
      <w:r w:rsidRPr="1140763F" w:rsidR="026C4936">
        <w:rPr>
          <w:rFonts w:ascii="Calibri" w:hAnsi="Calibri" w:cs="Calibri"/>
        </w:rPr>
        <w:t xml:space="preserve"> </w:t>
      </w:r>
      <w:r w:rsidRPr="1140763F" w:rsidR="2D2DB101">
        <w:rPr>
          <w:rFonts w:ascii="Calibri" w:hAnsi="Calibri" w:cs="Calibri"/>
        </w:rPr>
        <w:t xml:space="preserve">Prepare for Power Down also provides </w:t>
      </w:r>
      <w:r w:rsidRPr="1140763F" w:rsidR="026C4936">
        <w:rPr>
          <w:rFonts w:ascii="Calibri" w:hAnsi="Calibri" w:cs="Calibri"/>
        </w:rPr>
        <w:t xml:space="preserve">a list </w:t>
      </w:r>
      <w:r w:rsidRPr="1140763F" w:rsidR="66D7F703">
        <w:rPr>
          <w:rFonts w:ascii="Calibri" w:hAnsi="Calibri" w:cs="Calibri"/>
        </w:rPr>
        <w:t xml:space="preserve">of </w:t>
      </w:r>
      <w:r w:rsidRPr="1140763F" w:rsidR="310E2DB1">
        <w:rPr>
          <w:rFonts w:ascii="Calibri" w:hAnsi="Calibri" w:cs="Calibri"/>
        </w:rPr>
        <w:t>battery</w:t>
      </w:r>
      <w:r w:rsidRPr="1140763F" w:rsidR="41172E07">
        <w:rPr>
          <w:rFonts w:ascii="Calibri" w:hAnsi="Calibri" w:cs="Calibri"/>
        </w:rPr>
        <w:t xml:space="preserve"> </w:t>
      </w:r>
      <w:r w:rsidRPr="1140763F" w:rsidR="67341255">
        <w:rPr>
          <w:rFonts w:ascii="Calibri" w:hAnsi="Calibri" w:cs="Calibri"/>
        </w:rPr>
        <w:t xml:space="preserve">and generator </w:t>
      </w:r>
      <w:r w:rsidRPr="1140763F" w:rsidR="41172E07">
        <w:rPr>
          <w:rFonts w:ascii="Calibri" w:hAnsi="Calibri" w:cs="Calibri"/>
        </w:rPr>
        <w:t>programs</w:t>
      </w:r>
      <w:r w:rsidRPr="1140763F" w:rsidR="4AE20E23">
        <w:rPr>
          <w:rFonts w:ascii="Calibri" w:hAnsi="Calibri" w:cs="Calibri"/>
        </w:rPr>
        <w:t xml:space="preserve"> offered by </w:t>
      </w:r>
      <w:r w:rsidRPr="1140763F" w:rsidR="50201D74">
        <w:rPr>
          <w:rFonts w:ascii="Calibri" w:hAnsi="Calibri" w:cs="Calibri"/>
        </w:rPr>
        <w:t>PG&amp;E, SCE and SDG&amp;E</w:t>
      </w:r>
      <w:r w:rsidRPr="1140763F" w:rsidR="64E18694">
        <w:rPr>
          <w:rFonts w:ascii="Calibri" w:hAnsi="Calibri" w:cs="Calibri"/>
        </w:rPr>
        <w:t xml:space="preserve"> for those who qualify</w:t>
      </w:r>
      <w:r w:rsidRPr="1140763F" w:rsidR="53ACE56B">
        <w:rPr>
          <w:rFonts w:ascii="Calibri" w:hAnsi="Calibri" w:cs="Calibri"/>
        </w:rPr>
        <w:t>.</w:t>
      </w:r>
      <w:r w:rsidRPr="1140763F" w:rsidR="22A87E8C">
        <w:rPr>
          <w:rFonts w:ascii="Calibri" w:hAnsi="Calibri" w:cs="Calibri"/>
        </w:rPr>
        <w:t xml:space="preserve"> </w:t>
      </w:r>
      <w:r w:rsidRPr="1140763F" w:rsidR="286A5B8C">
        <w:rPr>
          <w:rFonts w:ascii="Calibri" w:hAnsi="Calibri" w:cs="Calibri"/>
        </w:rPr>
        <w:t>Infor</w:t>
      </w:r>
      <w:r w:rsidRPr="1140763F" w:rsidR="2D2DB101">
        <w:rPr>
          <w:rFonts w:ascii="Calibri" w:hAnsi="Calibri" w:cs="Calibri"/>
        </w:rPr>
        <w:t>mation about</w:t>
      </w:r>
      <w:r w:rsidRPr="1140763F" w:rsidR="258FC7EF">
        <w:rPr>
          <w:rFonts w:ascii="Calibri" w:hAnsi="Calibri" w:cs="Calibri"/>
        </w:rPr>
        <w:t xml:space="preserve"> local support networks that connect callers </w:t>
      </w:r>
      <w:r w:rsidRPr="1140763F" w:rsidR="15D71A57">
        <w:rPr>
          <w:rFonts w:ascii="Calibri" w:hAnsi="Calibri" w:cs="Calibri"/>
        </w:rPr>
        <w:t xml:space="preserve">experiencing a PSPS </w:t>
      </w:r>
      <w:r w:rsidRPr="1140763F" w:rsidR="45F29678">
        <w:rPr>
          <w:rFonts w:ascii="Calibri" w:hAnsi="Calibri" w:cs="Calibri"/>
        </w:rPr>
        <w:t xml:space="preserve">outage </w:t>
      </w:r>
      <w:r w:rsidRPr="1140763F" w:rsidR="258FC7EF">
        <w:rPr>
          <w:rFonts w:ascii="Calibri" w:hAnsi="Calibri" w:cs="Calibri"/>
        </w:rPr>
        <w:t>with</w:t>
      </w:r>
      <w:r w:rsidRPr="1140763F" w:rsidR="7CB52EC7">
        <w:rPr>
          <w:rFonts w:ascii="Calibri" w:hAnsi="Calibri" w:cs="Calibri"/>
        </w:rPr>
        <w:t xml:space="preserve"> </w:t>
      </w:r>
      <w:r w:rsidRPr="1140763F" w:rsidR="59C4A9DD">
        <w:rPr>
          <w:rFonts w:ascii="Calibri" w:hAnsi="Calibri" w:cs="Calibri"/>
        </w:rPr>
        <w:t>services</w:t>
      </w:r>
      <w:r w:rsidRPr="1140763F" w:rsidR="258FC7EF">
        <w:rPr>
          <w:rFonts w:ascii="Calibri" w:hAnsi="Calibri" w:cs="Calibri"/>
        </w:rPr>
        <w:t xml:space="preserve"> in their area</w:t>
      </w:r>
      <w:r w:rsidRPr="1140763F" w:rsidR="2B3BCBB8">
        <w:rPr>
          <w:rFonts w:ascii="Calibri" w:hAnsi="Calibri" w:cs="Calibri"/>
        </w:rPr>
        <w:t xml:space="preserve"> –</w:t>
      </w:r>
      <w:r w:rsidRPr="1140763F" w:rsidR="59C4A9DD">
        <w:rPr>
          <w:rFonts w:ascii="Calibri" w:hAnsi="Calibri" w:cs="Calibri"/>
        </w:rPr>
        <w:t xml:space="preserve"> </w:t>
      </w:r>
      <w:r w:rsidRPr="1140763F" w:rsidR="69914704">
        <w:rPr>
          <w:rFonts w:ascii="Calibri" w:hAnsi="Calibri" w:cs="Calibri"/>
        </w:rPr>
        <w:t xml:space="preserve">including </w:t>
      </w:r>
      <w:r w:rsidRPr="1140763F" w:rsidR="54396773">
        <w:rPr>
          <w:rFonts w:ascii="Calibri" w:hAnsi="Calibri" w:cs="Calibri"/>
        </w:rPr>
        <w:t xml:space="preserve">food banks, </w:t>
      </w:r>
      <w:r w:rsidRPr="1140763F" w:rsidR="3622E22B">
        <w:rPr>
          <w:rFonts w:ascii="Calibri" w:hAnsi="Calibri" w:cs="Calibri"/>
        </w:rPr>
        <w:t xml:space="preserve">accessible </w:t>
      </w:r>
      <w:r w:rsidRPr="1140763F" w:rsidR="59C4A9DD">
        <w:rPr>
          <w:rFonts w:ascii="Calibri" w:hAnsi="Calibri" w:cs="Calibri"/>
        </w:rPr>
        <w:t>transportation</w:t>
      </w:r>
      <w:r w:rsidRPr="1140763F" w:rsidR="380C14EE">
        <w:rPr>
          <w:rFonts w:ascii="Calibri" w:hAnsi="Calibri" w:cs="Calibri"/>
        </w:rPr>
        <w:t>,</w:t>
      </w:r>
      <w:r w:rsidRPr="1140763F" w:rsidR="54396773">
        <w:rPr>
          <w:rFonts w:ascii="Calibri" w:hAnsi="Calibri" w:cs="Calibri"/>
        </w:rPr>
        <w:t xml:space="preserve"> and hotels</w:t>
      </w:r>
      <w:r w:rsidRPr="1140763F" w:rsidR="7EE1A639">
        <w:rPr>
          <w:rFonts w:ascii="Calibri" w:hAnsi="Calibri" w:cs="Calibri"/>
        </w:rPr>
        <w:t xml:space="preserve"> – is also provided. </w:t>
      </w:r>
    </w:p>
    <w:p w:rsidR="000A5460" w:rsidP="000A5460" w:rsidRDefault="002658A8" w14:paraId="7798736F" w14:textId="7A2FB411">
      <w:pPr>
        <w:rPr>
          <w:rFonts w:ascii="Calibri" w:hAnsi="Calibri" w:cs="Calibri"/>
        </w:rPr>
      </w:pPr>
      <w:r w:rsidRPr="20427ECE" w:rsidR="002658A8">
        <w:rPr>
          <w:rFonts w:ascii="Calibri" w:hAnsi="Calibri" w:cs="Calibri"/>
        </w:rPr>
        <w:t>The</w:t>
      </w:r>
      <w:r w:rsidRPr="20427ECE" w:rsidR="000A5460">
        <w:rPr>
          <w:rFonts w:ascii="Calibri" w:hAnsi="Calibri" w:cs="Calibri"/>
        </w:rPr>
        <w:t xml:space="preserve"> state’s three</w:t>
      </w:r>
      <w:r w:rsidRPr="20427ECE" w:rsidR="004F35F5">
        <w:rPr>
          <w:rFonts w:ascii="Calibri" w:hAnsi="Calibri" w:cs="Calibri"/>
        </w:rPr>
        <w:t xml:space="preserve"> largest</w:t>
      </w:r>
      <w:r w:rsidRPr="20427ECE" w:rsidR="000A5460">
        <w:rPr>
          <w:rFonts w:ascii="Calibri" w:hAnsi="Calibri" w:cs="Calibri"/>
        </w:rPr>
        <w:t xml:space="preserve"> investor-owned utilities </w:t>
      </w:r>
      <w:r w:rsidRPr="20427ECE" w:rsidR="00714DEF">
        <w:rPr>
          <w:rFonts w:ascii="Calibri" w:hAnsi="Calibri" w:cs="Calibri"/>
        </w:rPr>
        <w:t>came</w:t>
      </w:r>
      <w:r w:rsidRPr="20427ECE" w:rsidR="000A5460">
        <w:rPr>
          <w:rFonts w:ascii="Calibri" w:hAnsi="Calibri" w:cs="Calibri"/>
        </w:rPr>
        <w:t xml:space="preserve"> together to create</w:t>
      </w:r>
      <w:r w:rsidRPr="20427ECE" w:rsidR="00684A96">
        <w:rPr>
          <w:rFonts w:ascii="Calibri" w:hAnsi="Calibri" w:cs="Calibri"/>
        </w:rPr>
        <w:t xml:space="preserve"> the</w:t>
      </w:r>
      <w:r w:rsidRPr="20427ECE" w:rsidR="000A5460">
        <w:rPr>
          <w:rFonts w:ascii="Calibri" w:hAnsi="Calibri" w:cs="Calibri"/>
        </w:rPr>
        <w:t xml:space="preserve"> Prepare for Power Down</w:t>
      </w:r>
      <w:r w:rsidRPr="20427ECE" w:rsidR="00684A96">
        <w:rPr>
          <w:rFonts w:ascii="Calibri" w:hAnsi="Calibri" w:cs="Calibri"/>
        </w:rPr>
        <w:t xml:space="preserve"> </w:t>
      </w:r>
      <w:r w:rsidRPr="20427ECE" w:rsidR="008D0BEB">
        <w:rPr>
          <w:rFonts w:ascii="Calibri" w:hAnsi="Calibri" w:cs="Calibri"/>
        </w:rPr>
        <w:t xml:space="preserve">website in </w:t>
      </w:r>
      <w:r w:rsidRPr="20427ECE" w:rsidR="665BDDBE">
        <w:rPr>
          <w:rFonts w:ascii="Calibri" w:hAnsi="Calibri" w:cs="Calibri"/>
        </w:rPr>
        <w:t xml:space="preserve">collaboration </w:t>
      </w:r>
      <w:r w:rsidRPr="20427ECE" w:rsidR="008D0BEB">
        <w:rPr>
          <w:rFonts w:ascii="Calibri" w:hAnsi="Calibri" w:cs="Calibri"/>
        </w:rPr>
        <w:t xml:space="preserve">with </w:t>
      </w:r>
      <w:r w:rsidRPr="20427ECE" w:rsidR="008D0BEB">
        <w:rPr>
          <w:rFonts w:ascii="Calibri" w:hAnsi="Calibri" w:cs="Calibri"/>
        </w:rPr>
        <w:t xml:space="preserve">CalFire and </w:t>
      </w:r>
      <w:r w:rsidRPr="20427ECE" w:rsidR="008D0BEB">
        <w:rPr>
          <w:rFonts w:ascii="Calibri" w:hAnsi="Calibri" w:cs="Calibri"/>
        </w:rPr>
        <w:t>CalOES</w:t>
      </w:r>
      <w:r w:rsidRPr="20427ECE" w:rsidR="000A5460">
        <w:rPr>
          <w:rFonts w:ascii="Calibri" w:hAnsi="Calibri" w:cs="Calibri"/>
        </w:rPr>
        <w:t>. Th</w:t>
      </w:r>
      <w:r w:rsidRPr="20427ECE" w:rsidR="007473EF">
        <w:rPr>
          <w:rFonts w:ascii="Calibri" w:hAnsi="Calibri" w:cs="Calibri"/>
        </w:rPr>
        <w:t>e</w:t>
      </w:r>
      <w:r w:rsidRPr="20427ECE" w:rsidR="000A5460">
        <w:rPr>
          <w:rFonts w:ascii="Calibri" w:hAnsi="Calibri" w:cs="Calibri"/>
        </w:rPr>
        <w:t xml:space="preserve"> statewide effort </w:t>
      </w:r>
      <w:r w:rsidRPr="20427ECE" w:rsidR="007E108A">
        <w:rPr>
          <w:rFonts w:ascii="Calibri" w:hAnsi="Calibri" w:cs="Calibri"/>
        </w:rPr>
        <w:t xml:space="preserve">is aimed at </w:t>
      </w:r>
      <w:r w:rsidRPr="20427ECE" w:rsidR="30E3F8CE">
        <w:rPr>
          <w:rFonts w:ascii="Calibri" w:hAnsi="Calibri" w:cs="Calibri"/>
        </w:rPr>
        <w:t>offering</w:t>
      </w:r>
      <w:r w:rsidRPr="20427ECE" w:rsidR="008513AD">
        <w:rPr>
          <w:rFonts w:ascii="Calibri" w:hAnsi="Calibri" w:cs="Calibri"/>
        </w:rPr>
        <w:t xml:space="preserve"> </w:t>
      </w:r>
      <w:r w:rsidRPr="20427ECE" w:rsidR="009C5B19">
        <w:rPr>
          <w:rFonts w:ascii="Calibri" w:hAnsi="Calibri" w:cs="Calibri"/>
        </w:rPr>
        <w:t xml:space="preserve">outage </w:t>
      </w:r>
      <w:r w:rsidRPr="20427ECE" w:rsidR="65F9A9A8">
        <w:rPr>
          <w:rFonts w:ascii="Calibri" w:hAnsi="Calibri" w:cs="Calibri"/>
        </w:rPr>
        <w:t xml:space="preserve">preparedness </w:t>
      </w:r>
      <w:r w:rsidRPr="20427ECE" w:rsidR="008513AD">
        <w:rPr>
          <w:rFonts w:ascii="Calibri" w:hAnsi="Calibri" w:cs="Calibri"/>
        </w:rPr>
        <w:t>support for all California residents and visitors, no matter where they live or who provides their power.</w:t>
      </w:r>
    </w:p>
    <w:p w:rsidR="4EE5EA32" w:rsidP="20427ECE" w:rsidRDefault="4EE5EA32" w14:paraId="414584DC" w14:textId="502FF38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</w:rPr>
      </w:pPr>
      <w:r w:rsidRPr="20427ECE" w:rsidR="4EE5EA32">
        <w:rPr>
          <w:rFonts w:ascii="Calibri" w:hAnsi="Calibri" w:cs="Calibri"/>
        </w:rPr>
        <w:t xml:space="preserve">"We are excited to announce </w:t>
      </w:r>
      <w:r w:rsidRPr="20427ECE" w:rsidR="072A0B34">
        <w:rPr>
          <w:rFonts w:ascii="Calibri" w:hAnsi="Calibri" w:cs="Calibri"/>
        </w:rPr>
        <w:t>the launch of the redesigned Prepare for Power Down website,” said [</w:t>
      </w:r>
      <w:r w:rsidRPr="20427ECE" w:rsidR="072A0B34">
        <w:rPr>
          <w:rFonts w:ascii="Calibri" w:hAnsi="Calibri" w:cs="Calibri"/>
          <w:highlight w:val="yellow"/>
        </w:rPr>
        <w:t>NAME</w:t>
      </w:r>
      <w:r w:rsidRPr="20427ECE" w:rsidR="072A0B34">
        <w:rPr>
          <w:rFonts w:ascii="Calibri" w:hAnsi="Calibri" w:cs="Calibri"/>
        </w:rPr>
        <w:t>], [</w:t>
      </w:r>
      <w:r w:rsidRPr="20427ECE" w:rsidR="072A0B34">
        <w:rPr>
          <w:rFonts w:ascii="Calibri" w:hAnsi="Calibri" w:cs="Calibri"/>
          <w:highlight w:val="yellow"/>
        </w:rPr>
        <w:t>TITLE</w:t>
      </w:r>
      <w:r w:rsidRPr="20427ECE" w:rsidR="072A0B34">
        <w:rPr>
          <w:rFonts w:ascii="Calibri" w:hAnsi="Calibri" w:cs="Calibri"/>
        </w:rPr>
        <w:t xml:space="preserve">], at </w:t>
      </w:r>
      <w:r w:rsidRPr="20427ECE" w:rsidR="072A0B34">
        <w:rPr>
          <w:rFonts w:ascii="Calibri" w:hAnsi="Calibri" w:cs="Calibri"/>
        </w:rPr>
        <w:t>CalOES</w:t>
      </w:r>
      <w:r w:rsidRPr="20427ECE" w:rsidR="072A0B34">
        <w:rPr>
          <w:rFonts w:ascii="Calibri" w:hAnsi="Calibri" w:cs="Calibri"/>
        </w:rPr>
        <w:t xml:space="preserve">, “This website is </w:t>
      </w:r>
      <w:r w:rsidRPr="20427ECE" w:rsidR="072A0B34">
        <w:rPr>
          <w:rFonts w:ascii="Calibri" w:hAnsi="Calibri" w:cs="Calibri"/>
        </w:rPr>
        <w:t>an important tool</w:t>
      </w:r>
      <w:r w:rsidRPr="20427ECE" w:rsidR="072A0B34">
        <w:rPr>
          <w:rFonts w:ascii="Calibri" w:hAnsi="Calibri" w:cs="Calibri"/>
        </w:rPr>
        <w:t xml:space="preserve"> for Californians to ensure they are prepared for a Public Safety Power Shutoff </w:t>
      </w:r>
      <w:r w:rsidRPr="20427ECE" w:rsidR="189423F3">
        <w:rPr>
          <w:rFonts w:ascii="Calibri" w:hAnsi="Calibri" w:cs="Calibri"/>
        </w:rPr>
        <w:t>and can be self-resilient without electricity.”</w:t>
      </w:r>
    </w:p>
    <w:p w:rsidR="189423F3" w:rsidP="20427ECE" w:rsidRDefault="189423F3" w14:paraId="1DACDA33" w14:textId="31403D3F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cs="Calibri"/>
        </w:rPr>
      </w:pPr>
      <w:r w:rsidRPr="20427ECE" w:rsidR="189423F3">
        <w:rPr>
          <w:rFonts w:ascii="Calibri" w:hAnsi="Calibri" w:cs="Calibri"/>
        </w:rPr>
        <w:t>“Prepare for Power Down is an excellent way for Californians to prepare for wildfire seaso</w:t>
      </w:r>
      <w:r w:rsidRPr="20427ECE" w:rsidR="20F34E60">
        <w:rPr>
          <w:rFonts w:ascii="Calibri" w:hAnsi="Calibri" w:cs="Calibri"/>
        </w:rPr>
        <w:t xml:space="preserve">n. By taking steps to </w:t>
      </w:r>
      <w:r w:rsidRPr="20427ECE" w:rsidR="20F34E60">
        <w:rPr>
          <w:rFonts w:ascii="Calibri" w:hAnsi="Calibri" w:cs="Calibri"/>
        </w:rPr>
        <w:t>make a plan</w:t>
      </w:r>
      <w:r w:rsidRPr="20427ECE" w:rsidR="20F34E60">
        <w:rPr>
          <w:rFonts w:ascii="Calibri" w:hAnsi="Calibri" w:cs="Calibri"/>
        </w:rPr>
        <w:t xml:space="preserve"> and access resources now, </w:t>
      </w:r>
      <w:r w:rsidRPr="20427ECE" w:rsidR="7BFF3954">
        <w:rPr>
          <w:rFonts w:ascii="Calibri" w:hAnsi="Calibri" w:cs="Calibri"/>
        </w:rPr>
        <w:t>individuals who rely on power can be ready for Public Safety Power Shutoffs this fall.</w:t>
      </w:r>
      <w:r w:rsidRPr="20427ECE" w:rsidR="189423F3">
        <w:rPr>
          <w:rFonts w:ascii="Calibri" w:hAnsi="Calibri" w:cs="Calibri"/>
        </w:rPr>
        <w:t>” shared [</w:t>
      </w:r>
      <w:r w:rsidRPr="20427ECE" w:rsidR="189423F3">
        <w:rPr>
          <w:rFonts w:ascii="Calibri" w:hAnsi="Calibri" w:cs="Calibri"/>
          <w:highlight w:val="yellow"/>
        </w:rPr>
        <w:t>NAME</w:t>
      </w:r>
      <w:r w:rsidRPr="20427ECE" w:rsidR="189423F3">
        <w:rPr>
          <w:rFonts w:ascii="Calibri" w:hAnsi="Calibri" w:cs="Calibri"/>
        </w:rPr>
        <w:t>], [</w:t>
      </w:r>
      <w:r w:rsidRPr="20427ECE" w:rsidR="189423F3">
        <w:rPr>
          <w:rFonts w:ascii="Calibri" w:hAnsi="Calibri" w:cs="Calibri"/>
          <w:highlight w:val="yellow"/>
        </w:rPr>
        <w:t>TITLE</w:t>
      </w:r>
      <w:r w:rsidRPr="20427ECE" w:rsidR="189423F3">
        <w:rPr>
          <w:rFonts w:ascii="Calibri" w:hAnsi="Calibri" w:cs="Calibri"/>
        </w:rPr>
        <w:t xml:space="preserve">] of CalFire. </w:t>
      </w:r>
    </w:p>
    <w:p w:rsidR="582351C6" w:rsidP="1140763F" w:rsidRDefault="582351C6" w14:paraId="0BF8CC50" w14:textId="1F6B18E4">
      <w:pPr>
        <w:rPr>
          <w:rFonts w:ascii="Calibri" w:hAnsi="Calibri" w:cs="Calibri"/>
        </w:rPr>
      </w:pPr>
      <w:r w:rsidRPr="59DA24C7" w:rsidR="582351C6">
        <w:rPr>
          <w:rFonts w:ascii="Calibri" w:hAnsi="Calibri" w:cs="Calibri"/>
          <w:b w:val="1"/>
          <w:bCs w:val="1"/>
        </w:rPr>
        <w:t>About Prepare for Power Down</w:t>
      </w:r>
    </w:p>
    <w:p w:rsidR="582351C6" w:rsidP="1140763F" w:rsidRDefault="582351C6" w14:paraId="1FB894E3" w14:textId="04434E4A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140763F" w:rsidR="582351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33333"/>
          <w:sz w:val="22"/>
          <w:szCs w:val="22"/>
          <w:lang w:val="en-US"/>
        </w:rPr>
        <w:t>Prepare for Power Down is a partnership between Pacific Gas and Electric Company (PG&amp;E), San Diego Gas and Electric (SDG&amp;E) and Southern California Edison (SCE) and is funded by California utility customers under the auspices of the California Public Utilities Commission. All rights reserved.</w:t>
      </w:r>
    </w:p>
    <w:p w:rsidR="582351C6" w:rsidP="20427ECE" w:rsidRDefault="582351C6" w14:textId="0CE2108B" w14:paraId="10DC2008">
      <w:pPr>
        <w:rPr>
          <w:rFonts w:ascii="Calibri" w:hAnsi="Calibri" w:cs="Calibri"/>
        </w:rPr>
      </w:pPr>
      <w:r w:rsidRPr="1140763F" w:rsidR="582351C6">
        <w:rPr>
          <w:rFonts w:ascii="Calibri" w:hAnsi="Calibri" w:cs="Calibri"/>
        </w:rPr>
        <w:t xml:space="preserve">T</w:t>
      </w:r>
      <w:r w:rsidRPr="1140763F" w:rsidR="582351C6">
        <w:rPr>
          <w:rFonts w:ascii="Calibri" w:hAnsi="Calibri" w:cs="Calibri"/>
        </w:rPr>
        <w:t xml:space="preserve">o learn more, visit </w:t>
      </w:r>
      <w:ins w:author="Hannah Breisinger" w:date="2024-07-30T21:39:14.429Z" w:id="390844186">
        <w:r>
          <w:fldChar w:fldCharType="begin"/>
        </w:r>
        <w:r>
          <w:instrText xml:space="preserve">HYPERLINK "http://PrepareforPowerDown.com" </w:instrText>
        </w:r>
        <w:r>
          <w:fldChar w:fldCharType="separate"/>
        </w:r>
        <w:r/>
      </w:ins>
      <w:r w:rsidRPr="1140763F" w:rsidR="582351C6">
        <w:rPr>
          <w:rStyle w:val="Hyperlink"/>
          <w:rFonts w:ascii="Calibri" w:hAnsi="Calibri" w:cs="Calibri"/>
        </w:rPr>
        <w:t>PrepareforPowerDown.com</w:t>
      </w:r>
      <w:ins w:author="Hannah Breisinger" w:date="2024-07-30T21:39:14.429Z" w:id="837058054">
        <w:r>
          <w:fldChar w:fldCharType="end"/>
        </w:r>
      </w:ins>
      <w:r w:rsidRPr="1140763F" w:rsidR="582351C6">
        <w:rPr>
          <w:rFonts w:ascii="Calibri" w:hAnsi="Calibri" w:cs="Calibri"/>
        </w:rPr>
        <w:t>.</w:t>
      </w:r>
    </w:p>
    <w:sectPr w:rsidRPr="007F0D28" w:rsidR="0064566D">
      <w:headerReference w:type="default" r:id="rId18"/>
      <w:footerReference w:type="default" r:id="rId1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C3435" w:rsidP="00251D56" w:rsidRDefault="00EC3435" w14:paraId="5A2CC282" w14:textId="77777777">
      <w:pPr>
        <w:spacing w:after="0" w:line="240" w:lineRule="auto"/>
      </w:pPr>
      <w:r>
        <w:separator/>
      </w:r>
    </w:p>
  </w:endnote>
  <w:endnote w:type="continuationSeparator" w:id="0">
    <w:p w:rsidR="00EC3435" w:rsidP="00251D56" w:rsidRDefault="00EC3435" w14:paraId="5D0EDFB4" w14:textId="77777777">
      <w:pPr>
        <w:spacing w:after="0" w:line="240" w:lineRule="auto"/>
      </w:pPr>
      <w:r>
        <w:continuationSeparator/>
      </w:r>
    </w:p>
  </w:endnote>
  <w:endnote w:type="continuationNotice" w:id="1">
    <w:p w:rsidR="00EC3435" w:rsidRDefault="00EC3435" w14:paraId="4F26B2F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6FCF8B" w:rsidTr="00787465" w14:paraId="252F145A" w14:textId="77777777">
      <w:trPr>
        <w:trHeight w:val="300"/>
      </w:trPr>
      <w:tc>
        <w:tcPr>
          <w:tcW w:w="3120" w:type="dxa"/>
        </w:tcPr>
        <w:p w:rsidR="2C6FCF8B" w:rsidP="00787465" w:rsidRDefault="2C6FCF8B" w14:paraId="57188339" w14:textId="070B35EB">
          <w:pPr>
            <w:pStyle w:val="Header"/>
            <w:ind w:left="-115"/>
          </w:pPr>
        </w:p>
      </w:tc>
      <w:tc>
        <w:tcPr>
          <w:tcW w:w="3120" w:type="dxa"/>
        </w:tcPr>
        <w:p w:rsidR="2C6FCF8B" w:rsidP="00787465" w:rsidRDefault="2C6FCF8B" w14:paraId="6A36C39E" w14:textId="6F4CB14E">
          <w:pPr>
            <w:pStyle w:val="Header"/>
            <w:jc w:val="center"/>
          </w:pPr>
        </w:p>
      </w:tc>
      <w:tc>
        <w:tcPr>
          <w:tcW w:w="3120" w:type="dxa"/>
        </w:tcPr>
        <w:p w:rsidR="2C6FCF8B" w:rsidP="00787465" w:rsidRDefault="2C6FCF8B" w14:paraId="5298B39F" w14:textId="64D3E488">
          <w:pPr>
            <w:pStyle w:val="Header"/>
            <w:ind w:right="-115"/>
            <w:jc w:val="right"/>
          </w:pPr>
        </w:p>
      </w:tc>
    </w:tr>
  </w:tbl>
  <w:p w:rsidR="2C6FCF8B" w:rsidP="00787465" w:rsidRDefault="2C6FCF8B" w14:paraId="626C2114" w14:textId="289B7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C3435" w:rsidP="00251D56" w:rsidRDefault="00EC3435" w14:paraId="24BED7EB" w14:textId="77777777">
      <w:pPr>
        <w:spacing w:after="0" w:line="240" w:lineRule="auto"/>
      </w:pPr>
      <w:r>
        <w:separator/>
      </w:r>
    </w:p>
  </w:footnote>
  <w:footnote w:type="continuationSeparator" w:id="0">
    <w:p w:rsidR="00EC3435" w:rsidP="00251D56" w:rsidRDefault="00EC3435" w14:paraId="449D510F" w14:textId="77777777">
      <w:pPr>
        <w:spacing w:after="0" w:line="240" w:lineRule="auto"/>
      </w:pPr>
      <w:r>
        <w:continuationSeparator/>
      </w:r>
    </w:p>
  </w:footnote>
  <w:footnote w:type="continuationNotice" w:id="1">
    <w:p w:rsidR="00EC3435" w:rsidRDefault="00EC3435" w14:paraId="1F3FC63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2773A" w:rsidRDefault="0092773A" w14:paraId="3F2D5076" w14:textId="2CD4E1CC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>Prepare for Power Down</w:t>
    </w:r>
  </w:p>
  <w:p w:rsidRPr="0092773A" w:rsidR="00251D56" w:rsidRDefault="4AB809A0" w14:paraId="48764519" w14:textId="4416EF9C">
    <w:pPr>
      <w:pStyle w:val="Header"/>
      <w:rPr>
        <w:rFonts w:ascii="Calibri" w:hAnsi="Calibri" w:cs="Calibri"/>
        <w:b w:val="1"/>
        <w:bCs w:val="1"/>
      </w:rPr>
    </w:pPr>
    <w:r w:rsidRPr="20427ECE" w:rsidR="20427ECE">
      <w:rPr>
        <w:rFonts w:ascii="Calibri" w:hAnsi="Calibri" w:cs="Calibri"/>
      </w:rPr>
      <w:t>DRAFT</w:t>
    </w:r>
    <w:r w:rsidRPr="20427ECE" w:rsidR="20427ECE">
      <w:rPr>
        <w:rFonts w:ascii="Calibri" w:hAnsi="Calibri" w:cs="Calibri"/>
        <w:b w:val="1"/>
        <w:bCs w:val="1"/>
      </w:rPr>
      <w:t xml:space="preserve"> – </w:t>
    </w:r>
    <w:r w:rsidRPr="20427ECE" w:rsidR="20427ECE">
      <w:rPr>
        <w:rFonts w:ascii="Calibri" w:hAnsi="Calibri" w:cs="Calibri"/>
      </w:rPr>
      <w:t>8/</w:t>
    </w:r>
    <w:r w:rsidRPr="20427ECE" w:rsidR="20427ECE">
      <w:rPr>
        <w:rFonts w:ascii="Calibri" w:hAnsi="Calibri" w:cs="Calibri"/>
      </w:rPr>
      <w:t>29</w:t>
    </w:r>
    <w:r w:rsidRPr="20427ECE" w:rsidR="20427ECE">
      <w:rPr>
        <w:rFonts w:ascii="Calibri" w:hAnsi="Calibri" w:cs="Calibri"/>
      </w:rPr>
      <w:t>/2024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jtrKNZBwrbZ+g" int2:id="4OEAAhAe">
      <int2:state int2:value="Rejected" int2:type="AugLoop_Text_Critique"/>
    </int2:textHash>
    <int2:bookmark int2:bookmarkName="_Int_lX65mv1A" int2:invalidationBookmarkName="" int2:hashCode="m4o0MvBzHiKbUf" int2:id="br1WWaG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E4D90"/>
    <w:multiLevelType w:val="multilevel"/>
    <w:tmpl w:val="C0A408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8535698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Vinvimarr Tucker">
    <w15:presenceInfo w15:providerId="AD" w15:userId="S::vinvimarr.tucker@sce.com::40e3125c-930a-47e3-8e45-0cb3302c0e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56"/>
    <w:rsid w:val="000026B4"/>
    <w:rsid w:val="00010D66"/>
    <w:rsid w:val="000158DC"/>
    <w:rsid w:val="00047E03"/>
    <w:rsid w:val="00052FA7"/>
    <w:rsid w:val="00067F29"/>
    <w:rsid w:val="00072B12"/>
    <w:rsid w:val="00073577"/>
    <w:rsid w:val="000750F0"/>
    <w:rsid w:val="0008468E"/>
    <w:rsid w:val="000925C0"/>
    <w:rsid w:val="000A2716"/>
    <w:rsid w:val="000A5460"/>
    <w:rsid w:val="000C3997"/>
    <w:rsid w:val="000C3DFF"/>
    <w:rsid w:val="000C3FDD"/>
    <w:rsid w:val="00124F2F"/>
    <w:rsid w:val="001256D2"/>
    <w:rsid w:val="00151527"/>
    <w:rsid w:val="0015790D"/>
    <w:rsid w:val="001730CB"/>
    <w:rsid w:val="001B3691"/>
    <w:rsid w:val="001B6194"/>
    <w:rsid w:val="001B6A38"/>
    <w:rsid w:val="001F0397"/>
    <w:rsid w:val="001F73AB"/>
    <w:rsid w:val="00205AD1"/>
    <w:rsid w:val="002234F6"/>
    <w:rsid w:val="002422E4"/>
    <w:rsid w:val="00251D56"/>
    <w:rsid w:val="002539E9"/>
    <w:rsid w:val="00263629"/>
    <w:rsid w:val="002658A8"/>
    <w:rsid w:val="002726E5"/>
    <w:rsid w:val="002830BE"/>
    <w:rsid w:val="00296A5F"/>
    <w:rsid w:val="002A5119"/>
    <w:rsid w:val="002A65CF"/>
    <w:rsid w:val="002B7EF2"/>
    <w:rsid w:val="002D096C"/>
    <w:rsid w:val="002E434E"/>
    <w:rsid w:val="002E518A"/>
    <w:rsid w:val="0030486E"/>
    <w:rsid w:val="0031458C"/>
    <w:rsid w:val="003421D8"/>
    <w:rsid w:val="00343BDF"/>
    <w:rsid w:val="003454EE"/>
    <w:rsid w:val="0035420F"/>
    <w:rsid w:val="003678AC"/>
    <w:rsid w:val="00386407"/>
    <w:rsid w:val="00391241"/>
    <w:rsid w:val="003E0BE9"/>
    <w:rsid w:val="003E397B"/>
    <w:rsid w:val="003F2A9A"/>
    <w:rsid w:val="003F5DCA"/>
    <w:rsid w:val="0042C61C"/>
    <w:rsid w:val="004331ED"/>
    <w:rsid w:val="00437675"/>
    <w:rsid w:val="004554BF"/>
    <w:rsid w:val="00457F5D"/>
    <w:rsid w:val="00493CEF"/>
    <w:rsid w:val="00496C69"/>
    <w:rsid w:val="004A5513"/>
    <w:rsid w:val="004A7E69"/>
    <w:rsid w:val="004D207D"/>
    <w:rsid w:val="004D2909"/>
    <w:rsid w:val="004F35F5"/>
    <w:rsid w:val="004F789D"/>
    <w:rsid w:val="00503AD8"/>
    <w:rsid w:val="00503DBC"/>
    <w:rsid w:val="005057F3"/>
    <w:rsid w:val="00511D64"/>
    <w:rsid w:val="005162BC"/>
    <w:rsid w:val="00517CF1"/>
    <w:rsid w:val="00520C15"/>
    <w:rsid w:val="00520EA7"/>
    <w:rsid w:val="005225D7"/>
    <w:rsid w:val="00535638"/>
    <w:rsid w:val="0054427E"/>
    <w:rsid w:val="00560271"/>
    <w:rsid w:val="0056227D"/>
    <w:rsid w:val="0056610A"/>
    <w:rsid w:val="00583E03"/>
    <w:rsid w:val="005865C0"/>
    <w:rsid w:val="00590E1D"/>
    <w:rsid w:val="005A134D"/>
    <w:rsid w:val="005A4396"/>
    <w:rsid w:val="005B7E68"/>
    <w:rsid w:val="005C34EC"/>
    <w:rsid w:val="005C4EF6"/>
    <w:rsid w:val="005D1AAA"/>
    <w:rsid w:val="005E1AF6"/>
    <w:rsid w:val="00601D71"/>
    <w:rsid w:val="006254AD"/>
    <w:rsid w:val="006316BB"/>
    <w:rsid w:val="0064566D"/>
    <w:rsid w:val="00661E73"/>
    <w:rsid w:val="00677FED"/>
    <w:rsid w:val="00681E7E"/>
    <w:rsid w:val="00684A96"/>
    <w:rsid w:val="00686E69"/>
    <w:rsid w:val="00687FFA"/>
    <w:rsid w:val="006A0564"/>
    <w:rsid w:val="006B16F8"/>
    <w:rsid w:val="006B2769"/>
    <w:rsid w:val="006B2986"/>
    <w:rsid w:val="006C14E2"/>
    <w:rsid w:val="006E30BF"/>
    <w:rsid w:val="006E5EA1"/>
    <w:rsid w:val="006F35A3"/>
    <w:rsid w:val="006F78C9"/>
    <w:rsid w:val="007023CB"/>
    <w:rsid w:val="00714DEF"/>
    <w:rsid w:val="007207AB"/>
    <w:rsid w:val="00733F0F"/>
    <w:rsid w:val="00734AC5"/>
    <w:rsid w:val="00745E47"/>
    <w:rsid w:val="007473EF"/>
    <w:rsid w:val="00765BDC"/>
    <w:rsid w:val="00773EDB"/>
    <w:rsid w:val="00775F73"/>
    <w:rsid w:val="0077784D"/>
    <w:rsid w:val="00787465"/>
    <w:rsid w:val="0079530D"/>
    <w:rsid w:val="007967D6"/>
    <w:rsid w:val="007A0F6C"/>
    <w:rsid w:val="007A3985"/>
    <w:rsid w:val="007A4D4A"/>
    <w:rsid w:val="007D6A10"/>
    <w:rsid w:val="007E108A"/>
    <w:rsid w:val="007E5867"/>
    <w:rsid w:val="007E7171"/>
    <w:rsid w:val="007F0D28"/>
    <w:rsid w:val="00804576"/>
    <w:rsid w:val="00810BE9"/>
    <w:rsid w:val="00831C44"/>
    <w:rsid w:val="00831F13"/>
    <w:rsid w:val="00845F2A"/>
    <w:rsid w:val="008513AD"/>
    <w:rsid w:val="00851C9B"/>
    <w:rsid w:val="00866DE1"/>
    <w:rsid w:val="00870915"/>
    <w:rsid w:val="00874490"/>
    <w:rsid w:val="00875E88"/>
    <w:rsid w:val="00880B06"/>
    <w:rsid w:val="008857C4"/>
    <w:rsid w:val="008A072A"/>
    <w:rsid w:val="008C07D5"/>
    <w:rsid w:val="008C4C01"/>
    <w:rsid w:val="008C51D8"/>
    <w:rsid w:val="008D0BEB"/>
    <w:rsid w:val="008E0AAC"/>
    <w:rsid w:val="009136A4"/>
    <w:rsid w:val="00914A83"/>
    <w:rsid w:val="00917324"/>
    <w:rsid w:val="0092773A"/>
    <w:rsid w:val="009320B2"/>
    <w:rsid w:val="0094416C"/>
    <w:rsid w:val="00966321"/>
    <w:rsid w:val="009747C6"/>
    <w:rsid w:val="00985F11"/>
    <w:rsid w:val="009C468E"/>
    <w:rsid w:val="009C59B6"/>
    <w:rsid w:val="009C5B19"/>
    <w:rsid w:val="009C5FE9"/>
    <w:rsid w:val="009D4B7F"/>
    <w:rsid w:val="00A355AC"/>
    <w:rsid w:val="00A45069"/>
    <w:rsid w:val="00A51F5C"/>
    <w:rsid w:val="00A73129"/>
    <w:rsid w:val="00A76B10"/>
    <w:rsid w:val="00A77C30"/>
    <w:rsid w:val="00AA5079"/>
    <w:rsid w:val="00AB1E94"/>
    <w:rsid w:val="00AD3407"/>
    <w:rsid w:val="00AF2CDA"/>
    <w:rsid w:val="00AF7551"/>
    <w:rsid w:val="00B047B3"/>
    <w:rsid w:val="00B10A7F"/>
    <w:rsid w:val="00B160AC"/>
    <w:rsid w:val="00B374FB"/>
    <w:rsid w:val="00B37740"/>
    <w:rsid w:val="00B60445"/>
    <w:rsid w:val="00B65C1A"/>
    <w:rsid w:val="00B70F74"/>
    <w:rsid w:val="00B84C8C"/>
    <w:rsid w:val="00BA3A30"/>
    <w:rsid w:val="00BA7F88"/>
    <w:rsid w:val="00BB37D2"/>
    <w:rsid w:val="00BC5D09"/>
    <w:rsid w:val="00BE3820"/>
    <w:rsid w:val="00C03582"/>
    <w:rsid w:val="00C20FED"/>
    <w:rsid w:val="00C37075"/>
    <w:rsid w:val="00C460AA"/>
    <w:rsid w:val="00C71755"/>
    <w:rsid w:val="00CA01F7"/>
    <w:rsid w:val="00CB17D1"/>
    <w:rsid w:val="00CC133D"/>
    <w:rsid w:val="00CC5AE4"/>
    <w:rsid w:val="00CD4DC1"/>
    <w:rsid w:val="00CD4FE3"/>
    <w:rsid w:val="00CE30FE"/>
    <w:rsid w:val="00CE4633"/>
    <w:rsid w:val="00CF130B"/>
    <w:rsid w:val="00CF48D5"/>
    <w:rsid w:val="00D016A1"/>
    <w:rsid w:val="00D17445"/>
    <w:rsid w:val="00D36E29"/>
    <w:rsid w:val="00D60DA2"/>
    <w:rsid w:val="00D64EEE"/>
    <w:rsid w:val="00D8576F"/>
    <w:rsid w:val="00D972E0"/>
    <w:rsid w:val="00DA38CE"/>
    <w:rsid w:val="00DA583D"/>
    <w:rsid w:val="00DB28D6"/>
    <w:rsid w:val="00DC4B34"/>
    <w:rsid w:val="00DC5B2F"/>
    <w:rsid w:val="00DD2414"/>
    <w:rsid w:val="00DE41CB"/>
    <w:rsid w:val="00DF6841"/>
    <w:rsid w:val="00E4614C"/>
    <w:rsid w:val="00E510D4"/>
    <w:rsid w:val="00E530F9"/>
    <w:rsid w:val="00E61B0F"/>
    <w:rsid w:val="00E62C15"/>
    <w:rsid w:val="00E97E3C"/>
    <w:rsid w:val="00EC3435"/>
    <w:rsid w:val="00EE70CE"/>
    <w:rsid w:val="00EF04EF"/>
    <w:rsid w:val="00F02020"/>
    <w:rsid w:val="00F20159"/>
    <w:rsid w:val="00F31446"/>
    <w:rsid w:val="00F43B85"/>
    <w:rsid w:val="00F55960"/>
    <w:rsid w:val="00F70409"/>
    <w:rsid w:val="00F84D06"/>
    <w:rsid w:val="00F8743D"/>
    <w:rsid w:val="00FA70AC"/>
    <w:rsid w:val="00FA7C00"/>
    <w:rsid w:val="00FB266D"/>
    <w:rsid w:val="00FC5253"/>
    <w:rsid w:val="00FC54B7"/>
    <w:rsid w:val="00FD791B"/>
    <w:rsid w:val="02260046"/>
    <w:rsid w:val="026C4936"/>
    <w:rsid w:val="029C5F42"/>
    <w:rsid w:val="039BB795"/>
    <w:rsid w:val="03A1ACCB"/>
    <w:rsid w:val="041B610D"/>
    <w:rsid w:val="0596E241"/>
    <w:rsid w:val="072A0B34"/>
    <w:rsid w:val="07EB522A"/>
    <w:rsid w:val="09162ACF"/>
    <w:rsid w:val="0C2C073F"/>
    <w:rsid w:val="0DD44F3D"/>
    <w:rsid w:val="0DEBD9E0"/>
    <w:rsid w:val="0EC029D2"/>
    <w:rsid w:val="0EC95946"/>
    <w:rsid w:val="0FDCBE38"/>
    <w:rsid w:val="0FFD471F"/>
    <w:rsid w:val="1092BE01"/>
    <w:rsid w:val="10E01DE8"/>
    <w:rsid w:val="11339514"/>
    <w:rsid w:val="1140763F"/>
    <w:rsid w:val="1171A370"/>
    <w:rsid w:val="11CDF313"/>
    <w:rsid w:val="120CFADE"/>
    <w:rsid w:val="1240B0B1"/>
    <w:rsid w:val="12FEC5DD"/>
    <w:rsid w:val="14F3E3A8"/>
    <w:rsid w:val="151DDC22"/>
    <w:rsid w:val="154313B6"/>
    <w:rsid w:val="157142EC"/>
    <w:rsid w:val="15D5AAD9"/>
    <w:rsid w:val="15D71A57"/>
    <w:rsid w:val="16C35936"/>
    <w:rsid w:val="17010146"/>
    <w:rsid w:val="17EAE255"/>
    <w:rsid w:val="18179A39"/>
    <w:rsid w:val="187C966D"/>
    <w:rsid w:val="189423F3"/>
    <w:rsid w:val="18BDDE67"/>
    <w:rsid w:val="18FDB3A4"/>
    <w:rsid w:val="19067249"/>
    <w:rsid w:val="193B53C1"/>
    <w:rsid w:val="199F4697"/>
    <w:rsid w:val="19D1E989"/>
    <w:rsid w:val="1B0EB19E"/>
    <w:rsid w:val="1B72C78E"/>
    <w:rsid w:val="1BCAE5DF"/>
    <w:rsid w:val="1BE017BC"/>
    <w:rsid w:val="1D676A0F"/>
    <w:rsid w:val="1D962532"/>
    <w:rsid w:val="1F06A18D"/>
    <w:rsid w:val="1F7FEE8B"/>
    <w:rsid w:val="1FA6C061"/>
    <w:rsid w:val="1FBDFE6C"/>
    <w:rsid w:val="1FDF9941"/>
    <w:rsid w:val="20427ECE"/>
    <w:rsid w:val="20A31FE6"/>
    <w:rsid w:val="20F34E60"/>
    <w:rsid w:val="2135CE2E"/>
    <w:rsid w:val="229D311F"/>
    <w:rsid w:val="22A87E8C"/>
    <w:rsid w:val="22F4FE59"/>
    <w:rsid w:val="238E0508"/>
    <w:rsid w:val="24709356"/>
    <w:rsid w:val="24837E1E"/>
    <w:rsid w:val="24DADCF3"/>
    <w:rsid w:val="24F47D63"/>
    <w:rsid w:val="258FC7EF"/>
    <w:rsid w:val="2661F2F5"/>
    <w:rsid w:val="26CE0756"/>
    <w:rsid w:val="27465818"/>
    <w:rsid w:val="28114B54"/>
    <w:rsid w:val="286A5B8C"/>
    <w:rsid w:val="29D51996"/>
    <w:rsid w:val="2ADBE0DC"/>
    <w:rsid w:val="2B3BCBB8"/>
    <w:rsid w:val="2BFC0179"/>
    <w:rsid w:val="2C6FCF8B"/>
    <w:rsid w:val="2D2DB101"/>
    <w:rsid w:val="2DD9ACC7"/>
    <w:rsid w:val="2DF51991"/>
    <w:rsid w:val="2E092E66"/>
    <w:rsid w:val="2E0D4B28"/>
    <w:rsid w:val="2E1920A1"/>
    <w:rsid w:val="2E675D8E"/>
    <w:rsid w:val="2F5530C1"/>
    <w:rsid w:val="2F59075C"/>
    <w:rsid w:val="2F988ACB"/>
    <w:rsid w:val="30C4AA6E"/>
    <w:rsid w:val="30E3471D"/>
    <w:rsid w:val="30E3F8CE"/>
    <w:rsid w:val="310E2DB1"/>
    <w:rsid w:val="31C788CA"/>
    <w:rsid w:val="3490D31B"/>
    <w:rsid w:val="358E1EDC"/>
    <w:rsid w:val="3622E22B"/>
    <w:rsid w:val="3685845D"/>
    <w:rsid w:val="37061385"/>
    <w:rsid w:val="380C14EE"/>
    <w:rsid w:val="382BF8B4"/>
    <w:rsid w:val="388DDB13"/>
    <w:rsid w:val="38BC959C"/>
    <w:rsid w:val="39C9876E"/>
    <w:rsid w:val="39F982DE"/>
    <w:rsid w:val="3B4D5CB0"/>
    <w:rsid w:val="3D42B439"/>
    <w:rsid w:val="3DB758AE"/>
    <w:rsid w:val="3DF09990"/>
    <w:rsid w:val="3E5C030C"/>
    <w:rsid w:val="3E671614"/>
    <w:rsid w:val="3E9189D4"/>
    <w:rsid w:val="3ED69A89"/>
    <w:rsid w:val="3F2E129E"/>
    <w:rsid w:val="3F703C49"/>
    <w:rsid w:val="3FC04594"/>
    <w:rsid w:val="406E1B8A"/>
    <w:rsid w:val="409D40CA"/>
    <w:rsid w:val="410FCC05"/>
    <w:rsid w:val="41172E07"/>
    <w:rsid w:val="43015661"/>
    <w:rsid w:val="4371FA29"/>
    <w:rsid w:val="43FECFEE"/>
    <w:rsid w:val="443AD4A5"/>
    <w:rsid w:val="4478E9E0"/>
    <w:rsid w:val="449708EF"/>
    <w:rsid w:val="44BE7561"/>
    <w:rsid w:val="45F29678"/>
    <w:rsid w:val="4646B0DD"/>
    <w:rsid w:val="46717881"/>
    <w:rsid w:val="468CE049"/>
    <w:rsid w:val="46A0C331"/>
    <w:rsid w:val="4762A279"/>
    <w:rsid w:val="477687A7"/>
    <w:rsid w:val="484FECED"/>
    <w:rsid w:val="4853FDEB"/>
    <w:rsid w:val="48C862AB"/>
    <w:rsid w:val="492CE462"/>
    <w:rsid w:val="498C81E7"/>
    <w:rsid w:val="49B493CB"/>
    <w:rsid w:val="4A1C4CCE"/>
    <w:rsid w:val="4AB809A0"/>
    <w:rsid w:val="4AE20E23"/>
    <w:rsid w:val="4AE267BB"/>
    <w:rsid w:val="4C78F6C5"/>
    <w:rsid w:val="4D37C752"/>
    <w:rsid w:val="4E3C3F7B"/>
    <w:rsid w:val="4E5831AB"/>
    <w:rsid w:val="4E608CC7"/>
    <w:rsid w:val="4E9C4AF4"/>
    <w:rsid w:val="4EB86B66"/>
    <w:rsid w:val="4EE5EA32"/>
    <w:rsid w:val="4F1B8188"/>
    <w:rsid w:val="4F4F52CC"/>
    <w:rsid w:val="4F671C15"/>
    <w:rsid w:val="50201D74"/>
    <w:rsid w:val="5096C587"/>
    <w:rsid w:val="51699F04"/>
    <w:rsid w:val="520D9ED1"/>
    <w:rsid w:val="5221B9D4"/>
    <w:rsid w:val="5252AC09"/>
    <w:rsid w:val="52F5DD24"/>
    <w:rsid w:val="53918B2A"/>
    <w:rsid w:val="53ACE56B"/>
    <w:rsid w:val="53D8E3D7"/>
    <w:rsid w:val="54396773"/>
    <w:rsid w:val="554D19B3"/>
    <w:rsid w:val="55B8FEF0"/>
    <w:rsid w:val="56B07282"/>
    <w:rsid w:val="56C22EA4"/>
    <w:rsid w:val="57451B34"/>
    <w:rsid w:val="582351C6"/>
    <w:rsid w:val="58559DA9"/>
    <w:rsid w:val="5893DB38"/>
    <w:rsid w:val="58FFAB22"/>
    <w:rsid w:val="597FE13D"/>
    <w:rsid w:val="59C4A9DD"/>
    <w:rsid w:val="59DA24C7"/>
    <w:rsid w:val="5ADF31AA"/>
    <w:rsid w:val="5B001831"/>
    <w:rsid w:val="5C3D465D"/>
    <w:rsid w:val="5CA82E8E"/>
    <w:rsid w:val="5E09EF37"/>
    <w:rsid w:val="5E29087B"/>
    <w:rsid w:val="5E611435"/>
    <w:rsid w:val="5E8CBF2F"/>
    <w:rsid w:val="5F04300F"/>
    <w:rsid w:val="5FB8D2D2"/>
    <w:rsid w:val="625C8378"/>
    <w:rsid w:val="629F8AFD"/>
    <w:rsid w:val="635B6ED6"/>
    <w:rsid w:val="6381C5F9"/>
    <w:rsid w:val="64D7E72D"/>
    <w:rsid w:val="64E18694"/>
    <w:rsid w:val="6539C4A9"/>
    <w:rsid w:val="65F9A9A8"/>
    <w:rsid w:val="661BD87F"/>
    <w:rsid w:val="665BDDBE"/>
    <w:rsid w:val="66D7F703"/>
    <w:rsid w:val="66DCCDF6"/>
    <w:rsid w:val="67341255"/>
    <w:rsid w:val="6841997D"/>
    <w:rsid w:val="68E58407"/>
    <w:rsid w:val="691C2F7E"/>
    <w:rsid w:val="6931C307"/>
    <w:rsid w:val="69914704"/>
    <w:rsid w:val="69B48E26"/>
    <w:rsid w:val="6A6F4DB5"/>
    <w:rsid w:val="6AE4413F"/>
    <w:rsid w:val="6B1CA80D"/>
    <w:rsid w:val="6B8AF764"/>
    <w:rsid w:val="6D803332"/>
    <w:rsid w:val="6E76428F"/>
    <w:rsid w:val="6F2363F0"/>
    <w:rsid w:val="6F5306CE"/>
    <w:rsid w:val="6FA9F583"/>
    <w:rsid w:val="70CF65D4"/>
    <w:rsid w:val="719EDA50"/>
    <w:rsid w:val="72FB03B7"/>
    <w:rsid w:val="733DAEFE"/>
    <w:rsid w:val="73BE1626"/>
    <w:rsid w:val="756DD4EB"/>
    <w:rsid w:val="75C6F359"/>
    <w:rsid w:val="769F93A2"/>
    <w:rsid w:val="76CF3F7F"/>
    <w:rsid w:val="78AEB943"/>
    <w:rsid w:val="78E9477A"/>
    <w:rsid w:val="7904E33A"/>
    <w:rsid w:val="7A51A99A"/>
    <w:rsid w:val="7B167865"/>
    <w:rsid w:val="7BAE45CA"/>
    <w:rsid w:val="7BC51FA4"/>
    <w:rsid w:val="7BFF3954"/>
    <w:rsid w:val="7C62742E"/>
    <w:rsid w:val="7CB52EC7"/>
    <w:rsid w:val="7D738900"/>
    <w:rsid w:val="7D868038"/>
    <w:rsid w:val="7D9EE3EC"/>
    <w:rsid w:val="7E10CBBC"/>
    <w:rsid w:val="7E7EF825"/>
    <w:rsid w:val="7EE1A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CBFB1"/>
  <w15:chartTrackingRefBased/>
  <w15:docId w15:val="{6002C34B-7C12-4BC2-8D28-A6AB1C4B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D5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D5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1D5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51D5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51D5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51D5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1D5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1D5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1D5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1D5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D5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1D5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D5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D5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D5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1D5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51D56"/>
  </w:style>
  <w:style w:type="paragraph" w:styleId="Footer">
    <w:name w:val="footer"/>
    <w:basedOn w:val="Normal"/>
    <w:link w:val="FooterChar"/>
    <w:uiPriority w:val="99"/>
    <w:unhideWhenUsed/>
    <w:rsid w:val="00251D5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51D56"/>
  </w:style>
  <w:style w:type="character" w:styleId="CommentReference">
    <w:name w:val="annotation reference"/>
    <w:basedOn w:val="DefaultParagraphFont"/>
    <w:uiPriority w:val="99"/>
    <w:semiHidden/>
    <w:unhideWhenUsed/>
    <w:rsid w:val="008513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3AD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513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513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4B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B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510D4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A072A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microsoft.com/office/2011/relationships/people" Target="peop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microsoft.com/office/2019/05/relationships/documenttasks" Target="documenttasks/documenttasks1.xml" Id="rId23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hyperlink" Target="http://PrepareforPowerDown.com" TargetMode="External" Id="R805634dd1f074522" /><Relationship Type="http://schemas.openxmlformats.org/officeDocument/2006/relationships/hyperlink" Target="https://www.fire.ca.gov/" TargetMode="External" Id="Rd4cab773f96849e9" /><Relationship Type="http://schemas.openxmlformats.org/officeDocument/2006/relationships/hyperlink" Target="https://www.caloes.ca.gov/" TargetMode="External" Id="R5d61af74cdd14ca4" /></Relationships>
</file>

<file path=word/documenttasks/documenttasks1.xml><?xml version="1.0" encoding="utf-8"?>
<t:Tasks xmlns:t="http://schemas.microsoft.com/office/tasks/2019/documenttasks" xmlns:oel="http://schemas.microsoft.com/office/2019/extlst">
  <t:Task id="{B1CFBA76-BDFB-43E8-B1C8-1BEA541B86B4}">
    <t:Anchor>
      <t:Comment id="1457370983"/>
    </t:Anchor>
    <t:History>
      <t:Event id="{B19C4DCE-466A-4C99-A2FF-10C57DB1D3D8}" time="2024-07-25T00:56:08.271Z">
        <t:Attribution userId="S::vinvimarr.tucker@sce.com::40e3125c-930a-47e3-8e45-0cb3302c0e9b" userProvider="AD" userName="Vinvimarr Tucker"/>
        <t:Anchor>
          <t:Comment id="1457370983"/>
        </t:Anchor>
        <t:Create/>
      </t:Event>
      <t:Event id="{C08A1F19-E165-4747-B0F4-05075200F85E}" time="2024-07-25T00:56:08.271Z">
        <t:Attribution userId="S::vinvimarr.tucker@sce.com::40e3125c-930a-47e3-8e45-0cb3302c0e9b" userProvider="AD" userName="Vinvimarr Tucker"/>
        <t:Anchor>
          <t:Comment id="1457370983"/>
        </t:Anchor>
        <t:Assign userId="S::Jennifer.Ocampo@sce.com::5724f895-0353-4623-a068-761f66444e61" userProvider="AD" userName="Jennifer Ocampo"/>
      </t:Event>
      <t:Event id="{C665B293-9FD4-4AAA-A6F3-901E7217ED50}" time="2024-07-25T00:56:08.271Z">
        <t:Attribution userId="S::vinvimarr.tucker@sce.com::40e3125c-930a-47e3-8e45-0cb3302c0e9b" userProvider="AD" userName="Vinvimarr Tucker"/>
        <t:Anchor>
          <t:Comment id="1457370983"/>
        </t:Anchor>
        <t:SetTitle title="…/reviewed by the IOUs legal so that the relationship is between all parties involved, and how this program is funded is clear and accurately stated. @Jennifer Ocampo can you advise any guidance / suggested wording you may have received from SCE Legal?"/>
      </t:Event>
      <t:Event id="{16D617E1-1A51-44CF-AF7E-BE83AF8CD4C9}" time="2024-07-30T21:35:56.829Z">
        <t:Attribution userId="S::hannah@keadjian.com::99e45a71-b2ba-4da0-aece-4045a3c9f236" userProvider="AD" userName="Hannah Breising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3677617338045860DA4D3509EAEA0" ma:contentTypeVersion="16" ma:contentTypeDescription="Create a new document." ma:contentTypeScope="" ma:versionID="a9a909dfaaa68c2c911a486070dd2f21">
  <xsd:schema xmlns:xsd="http://www.w3.org/2001/XMLSchema" xmlns:xs="http://www.w3.org/2001/XMLSchema" xmlns:p="http://schemas.microsoft.com/office/2006/metadata/properties" xmlns:ns2="5b8c9fa4-22aa-4c36-a144-072741810004" xmlns:ns3="26d4ffa9-b280-4ca8-8bf1-ee061f7e107a" targetNamespace="http://schemas.microsoft.com/office/2006/metadata/properties" ma:root="true" ma:fieldsID="81df0c9be4355217060ec5ad8bdf8634" ns2:_="" ns3:_="">
    <xsd:import namespace="5b8c9fa4-22aa-4c36-a144-072741810004"/>
    <xsd:import namespace="26d4ffa9-b280-4ca8-8bf1-ee061f7e1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c9fa4-22aa-4c36-a144-072741810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a7e81d-6ea8-45c5-b51f-f6fb8dd584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ffa9-b280-4ca8-8bf1-ee061f7e1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3d77154-0e50-4ab1-833e-17b56b592ee6}" ma:internalName="TaxCatchAll" ma:showField="CatchAllData" ma:web="26d4ffa9-b280-4ca8-8bf1-ee061f7e1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8c9fa4-22aa-4c36-a144-072741810004">
      <Terms xmlns="http://schemas.microsoft.com/office/infopath/2007/PartnerControls"/>
    </lcf76f155ced4ddcb4097134ff3c332f>
    <TaxCatchAll xmlns="26d4ffa9-b280-4ca8-8bf1-ee061f7e107a" xsi:nil="true"/>
  </documentManagement>
</p:properties>
</file>

<file path=customXml/itemProps1.xml><?xml version="1.0" encoding="utf-8"?>
<ds:datastoreItem xmlns:ds="http://schemas.openxmlformats.org/officeDocument/2006/customXml" ds:itemID="{BF6D4D27-F45A-4EEE-AE75-17881AA81D1B}"/>
</file>

<file path=customXml/itemProps2.xml><?xml version="1.0" encoding="utf-8"?>
<ds:datastoreItem xmlns:ds="http://schemas.openxmlformats.org/officeDocument/2006/customXml" ds:itemID="{D834AD97-6BEC-4921-9FB3-C658278BD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862DC-588D-47AF-8F3D-E17340E087C3}">
  <ds:schemaRefs>
    <ds:schemaRef ds:uri="http://schemas.microsoft.com/office/2006/metadata/properties"/>
    <ds:schemaRef ds:uri="http://schemas.microsoft.com/office/infopath/2007/PartnerControls"/>
    <ds:schemaRef ds:uri="5b8c9fa4-22aa-4c36-a144-072741810004"/>
    <ds:schemaRef ds:uri="26d4ffa9-b280-4ca8-8bf1-ee061f7e107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McCrimmon</dc:creator>
  <cp:keywords/>
  <dc:description/>
  <cp:lastModifiedBy>Lia Bilodeau</cp:lastModifiedBy>
  <cp:revision>69</cp:revision>
  <dcterms:created xsi:type="dcterms:W3CDTF">2024-07-12T20:25:00Z</dcterms:created>
  <dcterms:modified xsi:type="dcterms:W3CDTF">2024-08-29T16:55:03Z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0x010100AE03677617338045860DA4D3509EAEA0</vt:lpwstr>
  </property>
  <property fmtid="{D5CDD505-2E9C-101B-9397-08002B2CF9AE}" pid="3" name="MediaServiceImageTags">
    <vt:lpwstr/>
  </property>
  <property fmtid="{D5CDD505-2E9C-101B-9397-08002B2CF9AE}" pid="4" name="MSIP_Label_bc3dd1c7-2c40-4a31-84b2-bec599b321a0_Enabled">
    <vt:lpwstr>true</vt:lpwstr>
  </property>
  <property fmtid="{D5CDD505-2E9C-101B-9397-08002B2CF9AE}" pid="5" name="MSIP_Label_bc3dd1c7-2c40-4a31-84b2-bec599b321a0_SetDate">
    <vt:lpwstr>2024-07-25T18:24:54Z</vt:lpwstr>
  </property>
  <property fmtid="{D5CDD505-2E9C-101B-9397-08002B2CF9AE}" pid="6" name="MSIP_Label_bc3dd1c7-2c40-4a31-84b2-bec599b321a0_Method">
    <vt:lpwstr>Standard</vt:lpwstr>
  </property>
  <property fmtid="{D5CDD505-2E9C-101B-9397-08002B2CF9AE}" pid="7" name="MSIP_Label_bc3dd1c7-2c40-4a31-84b2-bec599b321a0_Name">
    <vt:lpwstr>bc3dd1c7-2c40-4a31-84b2-bec599b321a0</vt:lpwstr>
  </property>
  <property fmtid="{D5CDD505-2E9C-101B-9397-08002B2CF9AE}" pid="8" name="MSIP_Label_bc3dd1c7-2c40-4a31-84b2-bec599b321a0_SiteId">
    <vt:lpwstr>5b2a8fee-4c95-4bdc-8aae-196f8aacb1b6</vt:lpwstr>
  </property>
  <property fmtid="{D5CDD505-2E9C-101B-9397-08002B2CF9AE}" pid="9" name="MSIP_Label_bc3dd1c7-2c40-4a31-84b2-bec599b321a0_ActionId">
    <vt:lpwstr>7d68023f-e13b-4189-b0da-1a9b5441bd69</vt:lpwstr>
  </property>
  <property fmtid="{D5CDD505-2E9C-101B-9397-08002B2CF9AE}" pid="10" name="MSIP_Label_bc3dd1c7-2c40-4a31-84b2-bec599b321a0_ContentBits">
    <vt:lpwstr>0</vt:lpwstr>
  </property>
</Properties>
</file>